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4A5E" w14:textId="146BE551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77777777" w:rsidR="0070310C" w:rsidRPr="00A571CB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212D94">
        <w:rPr>
          <w:rFonts w:ascii="Calibri" w:hAnsi="Calibri"/>
          <w:b/>
          <w:smallCaps/>
          <w:szCs w:val="24"/>
        </w:rPr>
        <w:t>14 avril</w:t>
      </w:r>
      <w:r w:rsidR="00803C97">
        <w:rPr>
          <w:rFonts w:ascii="Calibri" w:hAnsi="Calibri"/>
          <w:b/>
          <w:smallCaps/>
          <w:szCs w:val="24"/>
        </w:rPr>
        <w:t xml:space="preserve"> </w:t>
      </w:r>
      <w:r w:rsidR="007732B8">
        <w:rPr>
          <w:rFonts w:ascii="Calibri" w:hAnsi="Calibri"/>
          <w:b/>
          <w:smallCaps/>
          <w:szCs w:val="24"/>
        </w:rPr>
        <w:t>2021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1A21789B" w14:textId="77777777" w:rsidR="00F35612" w:rsidRDefault="0070310C" w:rsidP="00024B9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</w:p>
    <w:p w14:paraId="111C7FCB" w14:textId="77777777" w:rsidR="00314918" w:rsidRDefault="00314918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Bruno  </w:t>
      </w:r>
      <w:proofErr w:type="spellStart"/>
      <w:r>
        <w:rPr>
          <w:rFonts w:ascii="Calibri" w:hAnsi="Calibri"/>
          <w:sz w:val="22"/>
          <w:szCs w:val="22"/>
        </w:rPr>
        <w:t>Devawrin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9F2A94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9F2A94">
        <w:rPr>
          <w:rFonts w:ascii="Calibri" w:hAnsi="Calibri"/>
          <w:sz w:val="22"/>
          <w:szCs w:val="22"/>
        </w:rPr>
        <w:t>Floch</w:t>
      </w:r>
      <w:proofErr w:type="spellEnd"/>
      <w:r w:rsidR="008548D7" w:rsidRPr="0010149B">
        <w:rPr>
          <w:rFonts w:ascii="Calibri" w:hAnsi="Calibri"/>
          <w:sz w:val="22"/>
          <w:szCs w:val="22"/>
        </w:rPr>
        <w:t>,</w:t>
      </w:r>
      <w:r w:rsidR="0070310C" w:rsidRPr="0010149B">
        <w:rPr>
          <w:rFonts w:ascii="Calibri" w:hAnsi="Calibri"/>
          <w:sz w:val="22"/>
          <w:szCs w:val="22"/>
        </w:rPr>
        <w:t xml:space="preserve"> </w:t>
      </w:r>
      <w:r w:rsidR="00212D94">
        <w:rPr>
          <w:rFonts w:ascii="Calibri" w:hAnsi="Calibri"/>
          <w:sz w:val="22"/>
          <w:szCs w:val="22"/>
        </w:rPr>
        <w:t xml:space="preserve">Philippe </w:t>
      </w:r>
      <w:proofErr w:type="spellStart"/>
      <w:r w:rsidR="00212D94">
        <w:rPr>
          <w:rFonts w:ascii="Calibri" w:hAnsi="Calibri"/>
          <w:sz w:val="22"/>
          <w:szCs w:val="22"/>
        </w:rPr>
        <w:t>Le</w:t>
      </w:r>
      <w:r w:rsidR="00803C97">
        <w:rPr>
          <w:rFonts w:ascii="Calibri" w:hAnsi="Calibri"/>
          <w:sz w:val="22"/>
          <w:szCs w:val="22"/>
        </w:rPr>
        <w:t>vrier</w:t>
      </w:r>
      <w:proofErr w:type="spellEnd"/>
      <w:r w:rsidR="00803C97">
        <w:rPr>
          <w:rFonts w:ascii="Calibri" w:hAnsi="Calibri"/>
          <w:sz w:val="22"/>
          <w:szCs w:val="22"/>
        </w:rPr>
        <w:t xml:space="preserve">, Bernard Marti, </w:t>
      </w:r>
      <w:r w:rsidR="00D52CDF">
        <w:rPr>
          <w:rFonts w:ascii="Calibri" w:hAnsi="Calibri"/>
          <w:sz w:val="22"/>
          <w:szCs w:val="22"/>
        </w:rPr>
        <w:t xml:space="preserve">Dominique Nasse, </w:t>
      </w:r>
      <w:r w:rsidR="00212D94">
        <w:rPr>
          <w:rFonts w:ascii="Calibri" w:hAnsi="Calibri"/>
          <w:sz w:val="22"/>
          <w:szCs w:val="22"/>
        </w:rPr>
        <w:t xml:space="preserve">Michel </w:t>
      </w:r>
      <w:proofErr w:type="spellStart"/>
      <w:r w:rsidR="00212D94">
        <w:rPr>
          <w:rFonts w:ascii="Calibri" w:hAnsi="Calibri"/>
          <w:sz w:val="22"/>
          <w:szCs w:val="22"/>
        </w:rPr>
        <w:t>Rénéric</w:t>
      </w:r>
      <w:proofErr w:type="spellEnd"/>
      <w:r w:rsidR="00212D94">
        <w:rPr>
          <w:rFonts w:ascii="Calibri" w:hAnsi="Calibri"/>
          <w:sz w:val="22"/>
          <w:szCs w:val="22"/>
        </w:rPr>
        <w:t xml:space="preserve">,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212D94">
        <w:rPr>
          <w:rFonts w:ascii="Calibri" w:hAnsi="Calibri"/>
          <w:sz w:val="22"/>
          <w:szCs w:val="22"/>
        </w:rPr>
        <w:t>.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7777777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Prochaine</w:t>
      </w:r>
      <w:r w:rsidR="00212D94">
        <w:rPr>
          <w:b/>
          <w:color w:val="DC2300"/>
        </w:rPr>
        <w:t>s</w:t>
      </w:r>
      <w:r>
        <w:rPr>
          <w:b/>
          <w:color w:val="DC2300"/>
        </w:rPr>
        <w:t xml:space="preserve"> réunion</w:t>
      </w:r>
      <w:r w:rsidR="00212D94">
        <w:rPr>
          <w:b/>
          <w:color w:val="DC2300"/>
        </w:rPr>
        <w:t>s</w:t>
      </w:r>
      <w:r>
        <w:rPr>
          <w:b/>
          <w:color w:val="DC2300"/>
        </w:rPr>
        <w:t xml:space="preserve"> : </w:t>
      </w:r>
    </w:p>
    <w:p w14:paraId="75CE1946" w14:textId="77777777" w:rsidR="005D30FD" w:rsidRDefault="00212D94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Mercredi 28</w:t>
      </w:r>
      <w:r w:rsidR="00156173">
        <w:rPr>
          <w:b/>
          <w:color w:val="DC2300"/>
        </w:rPr>
        <w:t xml:space="preserve"> avril 10h</w:t>
      </w:r>
    </w:p>
    <w:p w14:paraId="7EAC8391" w14:textId="77777777" w:rsidR="00212D94" w:rsidRDefault="00212D94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Mercredi 12 mai 10h</w:t>
      </w:r>
    </w:p>
    <w:p w14:paraId="3B405CAB" w14:textId="77777777" w:rsidR="00803C97" w:rsidRDefault="00803C97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 </w:t>
      </w:r>
    </w:p>
    <w:p w14:paraId="2F2FE3DD" w14:textId="77777777" w:rsidR="00C03D96" w:rsidRPr="00C03D96" w:rsidRDefault="00447297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Cs/>
          <w:i/>
          <w:iCs/>
          <w:color w:val="auto"/>
          <w:sz w:val="21"/>
          <w:szCs w:val="16"/>
        </w:rPr>
      </w:pPr>
      <w:r>
        <w:rPr>
          <w:b/>
          <w:color w:val="DC2300"/>
        </w:rPr>
        <w:t xml:space="preserve"> </w:t>
      </w:r>
    </w:p>
    <w:p w14:paraId="5B4563A9" w14:textId="77777777" w:rsidR="0070310C" w:rsidRDefault="005D30FD">
      <w:pPr>
        <w:pStyle w:val="Corps"/>
        <w:pBdr>
          <w:bottom w:val="single" w:sz="8" w:space="1" w:color="000000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t>Note générale : pour éviter les loupés de transmission de document, chacun doit s’efforcer d’utiliser le site chaque fois que possible</w:t>
      </w:r>
    </w:p>
    <w:p w14:paraId="100D2416" w14:textId="77777777" w:rsidR="005D30FD" w:rsidRDefault="005D30FD">
      <w:pPr>
        <w:pStyle w:val="Corps"/>
        <w:pBdr>
          <w:bottom w:val="single" w:sz="8" w:space="1" w:color="000000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32E23BA" w14:textId="77777777" w:rsidR="003559DF" w:rsidRDefault="005F5919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</w:t>
      </w:r>
      <w:r w:rsidR="00887FAC">
        <w:rPr>
          <w:rStyle w:val="Tableausimple41"/>
        </w:rPr>
        <w:t>L</w:t>
      </w:r>
      <w:r w:rsidR="00447297">
        <w:rPr>
          <w:rStyle w:val="Tableausimple41"/>
        </w:rPr>
        <w:t>a structure générale</w:t>
      </w:r>
    </w:p>
    <w:p w14:paraId="7C1D7833" w14:textId="77777777" w:rsidR="00BD1CFC" w:rsidRPr="00447297" w:rsidRDefault="00BD1CFC" w:rsidP="007732B8">
      <w:pPr>
        <w:rPr>
          <w:sz w:val="20"/>
        </w:rPr>
      </w:pPr>
    </w:p>
    <w:p w14:paraId="1199305F" w14:textId="77777777" w:rsidR="00212D94" w:rsidRDefault="00212D94" w:rsidP="007732B8">
      <w:pPr>
        <w:rPr>
          <w:i/>
          <w:iCs/>
          <w:color w:val="FF0000"/>
          <w:sz w:val="18"/>
          <w:szCs w:val="22"/>
        </w:rPr>
      </w:pPr>
      <w:r w:rsidRPr="00212D94">
        <w:rPr>
          <w:i/>
          <w:iCs/>
          <w:color w:val="FF0000"/>
          <w:sz w:val="18"/>
          <w:szCs w:val="22"/>
        </w:rPr>
        <w:t xml:space="preserve"> </w:t>
      </w:r>
      <w:r w:rsidR="006771AF">
        <w:rPr>
          <w:i/>
          <w:iCs/>
          <w:noProof/>
          <w:color w:val="FF0000"/>
          <w:sz w:val="18"/>
          <w:szCs w:val="22"/>
          <w:lang w:eastAsia="fr-FR"/>
        </w:rPr>
        <w:drawing>
          <wp:inline distT="0" distB="0" distL="0" distR="0" wp14:anchorId="15CCDE70" wp14:editId="6F7E30B2">
            <wp:extent cx="1026795" cy="1132205"/>
            <wp:effectExtent l="0" t="0" r="0" b="10795"/>
            <wp:docPr id="3" name="Image 3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know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5918" w14:textId="77777777" w:rsidR="00447297" w:rsidRDefault="00212D94" w:rsidP="007732B8">
      <w:pPr>
        <w:rPr>
          <w:i/>
          <w:iCs/>
          <w:color w:val="FF0000"/>
          <w:sz w:val="18"/>
          <w:szCs w:val="22"/>
        </w:rPr>
      </w:pPr>
      <w:r w:rsidRPr="00212D94">
        <w:rPr>
          <w:i/>
          <w:iCs/>
          <w:color w:val="FF0000"/>
          <w:sz w:val="18"/>
          <w:szCs w:val="22"/>
        </w:rPr>
        <w:t>Nouvelle décision</w:t>
      </w:r>
      <w:r>
        <w:rPr>
          <w:i/>
          <w:iCs/>
          <w:color w:val="FF0000"/>
          <w:sz w:val="18"/>
          <w:szCs w:val="22"/>
        </w:rPr>
        <w:t> !</w:t>
      </w:r>
    </w:p>
    <w:p w14:paraId="2C23CA7B" w14:textId="77777777" w:rsidR="00AF23D5" w:rsidRPr="00212D94" w:rsidRDefault="00AF23D5" w:rsidP="007732B8">
      <w:pPr>
        <w:rPr>
          <w:i/>
          <w:iCs/>
          <w:color w:val="FF0000"/>
          <w:sz w:val="22"/>
          <w:szCs w:val="22"/>
        </w:rPr>
      </w:pPr>
    </w:p>
    <w:p w14:paraId="741BA593" w14:textId="02761C6D" w:rsidR="002E5FEB" w:rsidRDefault="00212D94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Nicolas </w:t>
      </w:r>
      <w:proofErr w:type="spellStart"/>
      <w:r>
        <w:rPr>
          <w:b/>
          <w:bCs/>
          <w:i/>
          <w:iCs/>
          <w:sz w:val="22"/>
          <w:szCs w:val="22"/>
        </w:rPr>
        <w:t>Moulard</w:t>
      </w:r>
      <w:proofErr w:type="spellEnd"/>
      <w:r>
        <w:rPr>
          <w:b/>
          <w:bCs/>
          <w:i/>
          <w:iCs/>
          <w:sz w:val="22"/>
          <w:szCs w:val="22"/>
        </w:rPr>
        <w:t xml:space="preserve"> confirme que le radio tour se tiendra le 3 juin en « </w:t>
      </w:r>
      <w:proofErr w:type="spellStart"/>
      <w:r>
        <w:rPr>
          <w:b/>
          <w:bCs/>
          <w:i/>
          <w:iCs/>
          <w:sz w:val="22"/>
          <w:szCs w:val="22"/>
        </w:rPr>
        <w:t>distanciel</w:t>
      </w:r>
      <w:proofErr w:type="spellEnd"/>
      <w:proofErr w:type="gramStart"/>
      <w:r>
        <w:rPr>
          <w:b/>
          <w:bCs/>
          <w:i/>
          <w:iCs/>
          <w:sz w:val="22"/>
          <w:szCs w:val="22"/>
        </w:rPr>
        <w:t> »à</w:t>
      </w:r>
      <w:proofErr w:type="gramEnd"/>
      <w:r w:rsidR="002E5FEB">
        <w:rPr>
          <w:b/>
          <w:bCs/>
          <w:i/>
          <w:iCs/>
          <w:sz w:val="22"/>
          <w:szCs w:val="22"/>
        </w:rPr>
        <w:t xml:space="preserve"> l’image de ce qui a été fait à </w:t>
      </w:r>
      <w:r>
        <w:rPr>
          <w:b/>
          <w:bCs/>
          <w:i/>
          <w:iCs/>
          <w:sz w:val="22"/>
          <w:szCs w:val="22"/>
        </w:rPr>
        <w:t>Montpellier</w:t>
      </w:r>
      <w:r w:rsidR="00D24AFD">
        <w:rPr>
          <w:b/>
          <w:bCs/>
          <w:i/>
          <w:iCs/>
          <w:sz w:val="22"/>
          <w:szCs w:val="22"/>
        </w:rPr>
        <w:t xml:space="preserve"> le 18 mars :</w:t>
      </w:r>
    </w:p>
    <w:p w14:paraId="63ABF0E3" w14:textId="294F3CBA" w:rsidR="002E5FEB" w:rsidRDefault="00D24AFD" w:rsidP="005F5919">
      <w:pPr>
        <w:rPr>
          <w:b/>
          <w:bCs/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voir</w:t>
      </w:r>
      <w:proofErr w:type="gramEnd"/>
      <w:r>
        <w:rPr>
          <w:b/>
          <w:bCs/>
          <w:i/>
          <w:iCs/>
          <w:sz w:val="22"/>
          <w:szCs w:val="22"/>
        </w:rPr>
        <w:t xml:space="preserve"> la vidéo </w:t>
      </w:r>
      <w:hyperlink r:id="rId8" w:history="1">
        <w:r w:rsidR="002E5FEB" w:rsidRPr="00BF1E14">
          <w:rPr>
            <w:rStyle w:val="Lienhypertexte"/>
            <w:b/>
            <w:bCs/>
            <w:i/>
            <w:iCs/>
            <w:sz w:val="22"/>
            <w:szCs w:val="22"/>
          </w:rPr>
          <w:t>https://www.youtube.com/watch?v=Zw3835MKLag&amp;t=478s</w:t>
        </w:r>
      </w:hyperlink>
      <w:r w:rsidR="002E5FEB">
        <w:rPr>
          <w:b/>
          <w:bCs/>
          <w:i/>
          <w:iCs/>
          <w:sz w:val="22"/>
          <w:szCs w:val="22"/>
        </w:rPr>
        <w:t>.</w:t>
      </w:r>
    </w:p>
    <w:p w14:paraId="5645114D" w14:textId="77777777" w:rsidR="00AF23D5" w:rsidRDefault="00AF23D5" w:rsidP="005F5919">
      <w:pPr>
        <w:rPr>
          <w:b/>
          <w:bCs/>
          <w:i/>
          <w:iCs/>
          <w:sz w:val="22"/>
          <w:szCs w:val="22"/>
        </w:rPr>
      </w:pPr>
    </w:p>
    <w:p w14:paraId="32B592D6" w14:textId="77777777" w:rsidR="002E5FEB" w:rsidRDefault="002E5FEB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Quelles conséquences en tirer pour not</w:t>
      </w:r>
      <w:r w:rsidR="0061472A">
        <w:rPr>
          <w:b/>
          <w:bCs/>
          <w:i/>
          <w:iCs/>
          <w:sz w:val="22"/>
          <w:szCs w:val="22"/>
        </w:rPr>
        <w:t xml:space="preserve">re propre conférence / </w:t>
      </w:r>
      <w:r>
        <w:rPr>
          <w:b/>
          <w:bCs/>
          <w:i/>
          <w:iCs/>
          <w:sz w:val="22"/>
          <w:szCs w:val="22"/>
        </w:rPr>
        <w:t>exposition ?</w:t>
      </w:r>
    </w:p>
    <w:p w14:paraId="7ACEE9BD" w14:textId="77777777" w:rsidR="002E5FEB" w:rsidRDefault="002E5FEB" w:rsidP="005F5919">
      <w:pPr>
        <w:rPr>
          <w:b/>
          <w:bCs/>
          <w:i/>
          <w:iCs/>
          <w:sz w:val="22"/>
          <w:szCs w:val="22"/>
        </w:rPr>
      </w:pPr>
    </w:p>
    <w:p w14:paraId="6EE9FB3B" w14:textId="77777777" w:rsidR="00EC7D94" w:rsidRDefault="002E5FEB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Les participants s’accordent sur les points suivants :</w:t>
      </w:r>
    </w:p>
    <w:p w14:paraId="21580524" w14:textId="77777777" w:rsidR="00AF23D5" w:rsidRDefault="002E5FEB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1/ on ne repousse pas la date</w:t>
      </w:r>
      <w:r w:rsidR="0061472A">
        <w:rPr>
          <w:b/>
          <w:bCs/>
          <w:i/>
          <w:iCs/>
          <w:sz w:val="22"/>
          <w:szCs w:val="22"/>
        </w:rPr>
        <w:t xml:space="preserve"> du 3 Juin</w:t>
      </w:r>
      <w:r>
        <w:rPr>
          <w:b/>
          <w:bCs/>
          <w:i/>
          <w:iCs/>
          <w:sz w:val="22"/>
          <w:szCs w:val="22"/>
        </w:rPr>
        <w:t xml:space="preserve">, tout en confirmant l’intention d’organiser un </w:t>
      </w:r>
      <w:proofErr w:type="gramStart"/>
      <w:r>
        <w:rPr>
          <w:b/>
          <w:bCs/>
          <w:i/>
          <w:iCs/>
          <w:sz w:val="22"/>
          <w:szCs w:val="22"/>
        </w:rPr>
        <w:t>deuxième</w:t>
      </w:r>
      <w:proofErr w:type="gramEnd"/>
      <w:r>
        <w:rPr>
          <w:b/>
          <w:bCs/>
          <w:i/>
          <w:iCs/>
          <w:sz w:val="22"/>
          <w:szCs w:val="22"/>
        </w:rPr>
        <w:t xml:space="preserve"> événement en « présentiel » sur le</w:t>
      </w:r>
      <w:r w:rsidR="00AF23D5">
        <w:rPr>
          <w:b/>
          <w:bCs/>
          <w:i/>
          <w:iCs/>
          <w:sz w:val="22"/>
          <w:szCs w:val="22"/>
        </w:rPr>
        <w:t>s mêmes bases.</w:t>
      </w:r>
    </w:p>
    <w:p w14:paraId="48C9EF8C" w14:textId="6F45001B" w:rsidR="002E5FEB" w:rsidRDefault="00AF23D5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2/ pour la </w:t>
      </w:r>
      <w:r w:rsidR="002E5FEB">
        <w:rPr>
          <w:b/>
          <w:bCs/>
          <w:i/>
          <w:iCs/>
          <w:sz w:val="22"/>
          <w:szCs w:val="22"/>
        </w:rPr>
        <w:t xml:space="preserve"> conférence </w:t>
      </w:r>
      <w:r>
        <w:rPr>
          <w:b/>
          <w:bCs/>
          <w:i/>
          <w:iCs/>
          <w:sz w:val="22"/>
          <w:szCs w:val="22"/>
        </w:rPr>
        <w:t>(16h45</w:t>
      </w:r>
      <w:r w:rsidR="002E5FEB">
        <w:rPr>
          <w:b/>
          <w:bCs/>
          <w:i/>
          <w:iCs/>
          <w:sz w:val="22"/>
          <w:szCs w:val="22"/>
        </w:rPr>
        <w:t>-18h00)</w:t>
      </w:r>
      <w:r>
        <w:rPr>
          <w:b/>
          <w:bCs/>
          <w:i/>
          <w:iCs/>
          <w:sz w:val="22"/>
          <w:szCs w:val="22"/>
        </w:rPr>
        <w:t>, les invités seront appelés à participer depuis chez eux.</w:t>
      </w:r>
      <w:r w:rsidR="00CF5D32">
        <w:rPr>
          <w:b/>
          <w:bCs/>
          <w:i/>
          <w:iCs/>
          <w:sz w:val="22"/>
          <w:szCs w:val="22"/>
        </w:rPr>
        <w:t xml:space="preserve"> Les questions seront gérées par « chat ».</w:t>
      </w:r>
      <w:r>
        <w:rPr>
          <w:b/>
          <w:bCs/>
          <w:i/>
          <w:iCs/>
          <w:sz w:val="22"/>
          <w:szCs w:val="22"/>
        </w:rPr>
        <w:t xml:space="preserve"> </w:t>
      </w:r>
      <w:ins w:id="0" w:author="Christiane Schwartz" w:date="2021-04-20T09:51:00Z">
        <w:r w:rsidR="00AA0E27">
          <w:rPr>
            <w:b/>
            <w:bCs/>
            <w:i/>
            <w:iCs/>
            <w:sz w:val="22"/>
            <w:szCs w:val="22"/>
          </w:rPr>
          <w:t xml:space="preserve"> Dans la mesure du possible, l</w:t>
        </w:r>
      </w:ins>
      <w:del w:id="1" w:author="Christiane Schwartz" w:date="2021-04-20T09:51:00Z">
        <w:r w:rsidDel="00AA0E27">
          <w:rPr>
            <w:b/>
            <w:bCs/>
            <w:i/>
            <w:iCs/>
            <w:sz w:val="22"/>
            <w:szCs w:val="22"/>
          </w:rPr>
          <w:delText>L</w:delText>
        </w:r>
      </w:del>
      <w:r>
        <w:rPr>
          <w:b/>
          <w:bCs/>
          <w:i/>
          <w:iCs/>
          <w:sz w:val="22"/>
          <w:szCs w:val="22"/>
        </w:rPr>
        <w:t xml:space="preserve">a table ronde </w:t>
      </w:r>
      <w:r w:rsidR="00CF5D32">
        <w:rPr>
          <w:b/>
          <w:bCs/>
          <w:i/>
          <w:iCs/>
          <w:sz w:val="22"/>
          <w:szCs w:val="22"/>
        </w:rPr>
        <w:t xml:space="preserve">(18h00-19h00) </w:t>
      </w:r>
      <w:r>
        <w:rPr>
          <w:b/>
          <w:bCs/>
          <w:i/>
          <w:iCs/>
          <w:sz w:val="22"/>
          <w:szCs w:val="22"/>
        </w:rPr>
        <w:t>sera filmée</w:t>
      </w:r>
      <w:r w:rsidR="0061472A">
        <w:rPr>
          <w:b/>
          <w:bCs/>
          <w:i/>
          <w:iCs/>
          <w:sz w:val="22"/>
          <w:szCs w:val="22"/>
        </w:rPr>
        <w:t xml:space="preserve"> en direct</w:t>
      </w:r>
      <w:r>
        <w:rPr>
          <w:b/>
          <w:bCs/>
          <w:i/>
          <w:iCs/>
          <w:sz w:val="22"/>
          <w:szCs w:val="22"/>
        </w:rPr>
        <w:t>, et se tiendra dans une salle à définir</w:t>
      </w:r>
      <w:r w:rsidR="00D24AFD">
        <w:rPr>
          <w:b/>
          <w:bCs/>
          <w:i/>
          <w:iCs/>
          <w:sz w:val="22"/>
          <w:szCs w:val="22"/>
        </w:rPr>
        <w:t xml:space="preserve"> regroupant les orateur</w:t>
      </w:r>
      <w:r>
        <w:rPr>
          <w:b/>
          <w:bCs/>
          <w:i/>
          <w:iCs/>
          <w:sz w:val="22"/>
          <w:szCs w:val="22"/>
        </w:rPr>
        <w:t>s.</w:t>
      </w:r>
      <w:ins w:id="2" w:author="Christiane Schwartz" w:date="2021-04-20T09:51:00Z">
        <w:r w:rsidR="00AA0E27">
          <w:rPr>
            <w:b/>
            <w:bCs/>
            <w:i/>
            <w:iCs/>
            <w:sz w:val="22"/>
            <w:szCs w:val="22"/>
          </w:rPr>
          <w:t xml:space="preserve"> Par défaut elle serait en zoom comme avant.</w:t>
        </w:r>
      </w:ins>
    </w:p>
    <w:p w14:paraId="05F7B3EA" w14:textId="43A8F04F" w:rsidR="00AF23D5" w:rsidRDefault="00CF5D32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3/ l’exposition sera</w:t>
      </w:r>
      <w:r w:rsidR="00AF23D5">
        <w:rPr>
          <w:b/>
          <w:bCs/>
          <w:i/>
          <w:iCs/>
          <w:sz w:val="22"/>
          <w:szCs w:val="22"/>
        </w:rPr>
        <w:t xml:space="preserve"> remplacée par la diffusion d’une visite virtuelle enregistrée</w:t>
      </w:r>
      <w:r>
        <w:rPr>
          <w:b/>
          <w:bCs/>
          <w:i/>
          <w:iCs/>
          <w:sz w:val="22"/>
          <w:szCs w:val="22"/>
        </w:rPr>
        <w:t xml:space="preserve"> </w:t>
      </w:r>
      <w:r w:rsidR="0061472A">
        <w:rPr>
          <w:b/>
          <w:bCs/>
          <w:i/>
          <w:iCs/>
          <w:sz w:val="22"/>
          <w:szCs w:val="22"/>
        </w:rPr>
        <w:t>(15</w:t>
      </w:r>
      <w:r>
        <w:rPr>
          <w:b/>
          <w:bCs/>
          <w:i/>
          <w:iCs/>
          <w:sz w:val="22"/>
          <w:szCs w:val="22"/>
        </w:rPr>
        <w:t xml:space="preserve"> mn environ) de présentation des panneaux</w:t>
      </w:r>
      <w:r w:rsidR="00D24AFD">
        <w:rPr>
          <w:b/>
          <w:bCs/>
          <w:i/>
          <w:iCs/>
          <w:sz w:val="22"/>
          <w:szCs w:val="22"/>
        </w:rPr>
        <w:t xml:space="preserve"> et du matériel</w:t>
      </w:r>
      <w:r>
        <w:rPr>
          <w:b/>
          <w:bCs/>
          <w:i/>
          <w:iCs/>
          <w:sz w:val="22"/>
          <w:szCs w:val="22"/>
        </w:rPr>
        <w:t>, qui sera diffusée à l’issue de la table ronde.</w:t>
      </w:r>
      <w:ins w:id="3" w:author="Christiane Schwartz" w:date="2021-04-20T09:53:00Z">
        <w:r w:rsidR="00AA0E27">
          <w:rPr>
            <w:b/>
            <w:bCs/>
            <w:i/>
            <w:iCs/>
            <w:sz w:val="22"/>
            <w:szCs w:val="22"/>
          </w:rPr>
          <w:t xml:space="preserve"> Pour cela il faut trouver une salle et pouvoir se réunir au moin</w:t>
        </w:r>
      </w:ins>
      <w:ins w:id="4" w:author="Christiane Schwartz" w:date="2021-04-20T09:54:00Z">
        <w:r w:rsidR="00AA0E27">
          <w:rPr>
            <w:b/>
            <w:bCs/>
            <w:i/>
            <w:iCs/>
            <w:sz w:val="22"/>
            <w:szCs w:val="22"/>
          </w:rPr>
          <w:t>s en partie une semaine avant</w:t>
        </w:r>
      </w:ins>
      <w:ins w:id="5" w:author="Christiane Schwartz" w:date="2021-04-20T10:02:00Z">
        <w:r w:rsidR="009A3920">
          <w:rPr>
            <w:b/>
            <w:bCs/>
            <w:i/>
            <w:iCs/>
            <w:sz w:val="22"/>
            <w:szCs w:val="22"/>
          </w:rPr>
          <w:t>, avec un ou deux cameraman.</w:t>
        </w:r>
      </w:ins>
    </w:p>
    <w:p w14:paraId="0ABDDA9F" w14:textId="77777777" w:rsidR="00CF5D32" w:rsidRDefault="00CF5D32" w:rsidP="005F5919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4/ les films seront disponibles sur le site et accessibles à la demande.</w:t>
      </w:r>
    </w:p>
    <w:p w14:paraId="3078CB99" w14:textId="77777777" w:rsidR="00CF5D32" w:rsidRPr="00156173" w:rsidRDefault="00CF5D32" w:rsidP="005F5919">
      <w:pPr>
        <w:rPr>
          <w:i/>
          <w:iCs/>
          <w:sz w:val="22"/>
          <w:szCs w:val="22"/>
        </w:rPr>
      </w:pPr>
    </w:p>
    <w:p w14:paraId="25276B26" w14:textId="77777777" w:rsidR="00C048A8" w:rsidRPr="00D12840" w:rsidRDefault="005F5919" w:rsidP="00B8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12840">
        <w:rPr>
          <w:i/>
          <w:iCs/>
        </w:rPr>
        <w:lastRenderedPageBreak/>
        <w:t>PA</w:t>
      </w:r>
      <w:r w:rsidR="00F42DF5" w:rsidRPr="00D12840">
        <w:rPr>
          <w:i/>
          <w:iCs/>
        </w:rPr>
        <w:t xml:space="preserve"> : </w:t>
      </w:r>
      <w:r w:rsidR="00CF5D32" w:rsidRPr="00D12840">
        <w:rPr>
          <w:i/>
          <w:iCs/>
        </w:rPr>
        <w:t xml:space="preserve">chacun de nous  informe, au plus </w:t>
      </w:r>
      <w:proofErr w:type="gramStart"/>
      <w:r w:rsidR="00CF5D32" w:rsidRPr="00D12840">
        <w:rPr>
          <w:i/>
          <w:iCs/>
        </w:rPr>
        <w:t>tôt,  les</w:t>
      </w:r>
      <w:proofErr w:type="gramEnd"/>
      <w:r w:rsidR="00CF5D32" w:rsidRPr="00D12840">
        <w:rPr>
          <w:i/>
          <w:iCs/>
        </w:rPr>
        <w:t xml:space="preserve"> intervenants avec lesquels il est en contact, de ces nouvelles dispositions.</w:t>
      </w:r>
    </w:p>
    <w:p w14:paraId="74465DFA" w14:textId="77777777" w:rsidR="005F5919" w:rsidRPr="005F5919" w:rsidRDefault="005F5919" w:rsidP="005F5919"/>
    <w:p w14:paraId="4A904378" w14:textId="77777777" w:rsidR="0061472A" w:rsidRDefault="0061472A" w:rsidP="006A1A30">
      <w:pPr>
        <w:rPr>
          <w:rStyle w:val="Tableausimple41"/>
        </w:rPr>
      </w:pPr>
    </w:p>
    <w:p w14:paraId="2B328365" w14:textId="4BE771D0" w:rsidR="00E426CA" w:rsidRDefault="007969E7" w:rsidP="00E426CA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Revue des points d’action</w:t>
      </w:r>
    </w:p>
    <w:p w14:paraId="67007F9F" w14:textId="7CE20334" w:rsidR="002811F2" w:rsidRPr="00D12840" w:rsidRDefault="00C61AA8" w:rsidP="00D12840">
      <w:pPr>
        <w:pStyle w:val="Titre2"/>
      </w:pPr>
      <w:r>
        <w:t>La conférence et les c</w:t>
      </w:r>
      <w:r w:rsidR="000D39A6">
        <w:t>ontacts</w:t>
      </w:r>
    </w:p>
    <w:p w14:paraId="192CF2D8" w14:textId="77777777" w:rsidR="002C682D" w:rsidRPr="00D12840" w:rsidRDefault="002C682D" w:rsidP="0000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C6D1A83" w14:textId="2F7279DE" w:rsidR="002811F2" w:rsidRPr="00D12840" w:rsidRDefault="002811F2" w:rsidP="0000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12840">
        <w:t xml:space="preserve">CS : vérifier avec Vincent </w:t>
      </w:r>
      <w:proofErr w:type="spellStart"/>
      <w:r w:rsidRPr="00D12840">
        <w:t>Marcatté</w:t>
      </w:r>
      <w:proofErr w:type="spellEnd"/>
      <w:r w:rsidRPr="00D12840">
        <w:t xml:space="preserve"> et </w:t>
      </w:r>
      <w:proofErr w:type="spellStart"/>
      <w:r w:rsidRPr="00D12840">
        <w:t>Bertand</w:t>
      </w:r>
      <w:proofErr w:type="spellEnd"/>
      <w:r w:rsidRPr="00D12840">
        <w:t xml:space="preserve"> </w:t>
      </w:r>
      <w:ins w:id="6" w:author="Christiane Schwartz" w:date="2021-04-20T09:52:00Z">
        <w:r w:rsidR="00AA0E27">
          <w:t xml:space="preserve"> </w:t>
        </w:r>
        <w:proofErr w:type="spellStart"/>
        <w:r w:rsidR="00AA0E27">
          <w:t>Guilbaud</w:t>
        </w:r>
        <w:proofErr w:type="spellEnd"/>
        <w:r w:rsidR="00AA0E27">
          <w:t xml:space="preserve"> </w:t>
        </w:r>
      </w:ins>
      <w:del w:id="7" w:author="Christiane Schwartz" w:date="2021-04-20T09:52:00Z">
        <w:r w:rsidRPr="00D12840" w:rsidDel="00AA0E27">
          <w:delText xml:space="preserve">Guilbeau </w:delText>
        </w:r>
      </w:del>
      <w:r w:rsidRPr="00D12840">
        <w:t>qu’ils sont toujours partant dans cette nouvelle version de l’évènement. Poursuivre la recherche d’un contact avec Gérard Faria.</w:t>
      </w:r>
    </w:p>
    <w:p w14:paraId="309F0FD2" w14:textId="77777777" w:rsidR="002C682D" w:rsidRPr="00D12840" w:rsidRDefault="002C682D" w:rsidP="0000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12ECB6C" w14:textId="77777777" w:rsidR="002C682D" w:rsidRPr="00D12840" w:rsidRDefault="002C682D" w:rsidP="0000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12840">
        <w:t>MR : sans réponse de Gérard Faria, proposer à Jean-Marc Dubreuil d’assurer seul la séquence Déploiement / Industrie (15 mn)</w:t>
      </w:r>
    </w:p>
    <w:p w14:paraId="5B3EC9CC" w14:textId="77777777" w:rsidR="002C682D" w:rsidRPr="00D12840" w:rsidRDefault="002C682D" w:rsidP="00007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23A30A3" w14:textId="09061447" w:rsidR="00412081" w:rsidRDefault="002C682D" w:rsidP="00E42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12840">
        <w:t xml:space="preserve">BLF : relancer Michel Lever. Ou bien proposer à Pierrick </w:t>
      </w:r>
      <w:r w:rsidR="006771AF" w:rsidRPr="00D12840">
        <w:t xml:space="preserve">Philip </w:t>
      </w:r>
      <w:r w:rsidRPr="00D12840">
        <w:t>de participer à la séquence normalisation sur les aspects MPEG audio.</w:t>
      </w:r>
    </w:p>
    <w:p w14:paraId="4D68A4B2" w14:textId="77777777" w:rsidR="00986F8B" w:rsidRDefault="00DA09B6" w:rsidP="00412081">
      <w:pPr>
        <w:pStyle w:val="Titre2"/>
      </w:pPr>
      <w:r>
        <w:t>Le 4 pages</w:t>
      </w:r>
      <w:r w:rsidR="002C682D">
        <w:t> :</w:t>
      </w:r>
    </w:p>
    <w:p w14:paraId="42832571" w14:textId="77777777" w:rsidR="002C682D" w:rsidRPr="00D12840" w:rsidRDefault="002C682D" w:rsidP="002C682D">
      <w:pPr>
        <w:rPr>
          <w:sz w:val="20"/>
          <w:szCs w:val="20"/>
        </w:rPr>
      </w:pPr>
      <w:r w:rsidRPr="00D12840">
        <w:rPr>
          <w:sz w:val="20"/>
          <w:szCs w:val="20"/>
        </w:rPr>
        <w:t xml:space="preserve">Il convient d’intégrer les coquilles décelées par Raymond </w:t>
      </w:r>
      <w:proofErr w:type="spellStart"/>
      <w:r w:rsidRPr="00D12840">
        <w:rPr>
          <w:sz w:val="20"/>
          <w:szCs w:val="20"/>
        </w:rPr>
        <w:t>Melwig</w:t>
      </w:r>
      <w:proofErr w:type="spellEnd"/>
      <w:r w:rsidRPr="00D12840">
        <w:rPr>
          <w:sz w:val="20"/>
          <w:szCs w:val="20"/>
        </w:rPr>
        <w:t>.</w:t>
      </w:r>
    </w:p>
    <w:p w14:paraId="3C4045A7" w14:textId="77777777" w:rsidR="002C682D" w:rsidRPr="00D12840" w:rsidRDefault="002C682D" w:rsidP="002C682D">
      <w:pPr>
        <w:rPr>
          <w:sz w:val="20"/>
          <w:szCs w:val="20"/>
        </w:rPr>
      </w:pPr>
      <w:r w:rsidRPr="00D12840">
        <w:rPr>
          <w:sz w:val="20"/>
          <w:szCs w:val="20"/>
        </w:rPr>
        <w:t xml:space="preserve">La carte déploiement doit intégrer la présentation des « arcs et nœuds ». </w:t>
      </w:r>
    </w:p>
    <w:p w14:paraId="08BCFD33" w14:textId="77777777" w:rsidR="00FE40A1" w:rsidRPr="00FE40A1" w:rsidRDefault="00FE40A1" w:rsidP="00FE40A1">
      <w:pPr>
        <w:jc w:val="center"/>
      </w:pPr>
    </w:p>
    <w:p w14:paraId="0703B213" w14:textId="77777777" w:rsidR="00D12840" w:rsidRDefault="00D12840" w:rsidP="009C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4A45B9" w14:textId="679AA35F" w:rsidR="00887FAC" w:rsidDel="00AA0E27" w:rsidRDefault="00887FAC" w:rsidP="009C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" w:author="Christiane Schwartz" w:date="2021-04-20T09:53:00Z"/>
        </w:rPr>
      </w:pPr>
      <w:del w:id="9" w:author="Christiane Schwartz" w:date="2021-04-20T09:53:00Z">
        <w:r w:rsidDel="00AA0E27">
          <w:delText xml:space="preserve">CSz : envoyer la Vdef à ALT </w:delText>
        </w:r>
      </w:del>
    </w:p>
    <w:p w14:paraId="33D32FDC" w14:textId="77777777" w:rsidR="00D12840" w:rsidRDefault="00D12840" w:rsidP="009C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61ACE4" w14:textId="7ECCBDB2" w:rsidR="00677548" w:rsidRDefault="002C682D" w:rsidP="009C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PhL</w:t>
      </w:r>
      <w:proofErr w:type="spellEnd"/>
      <w:r>
        <w:t xml:space="preserve"> : </w:t>
      </w:r>
      <w:r w:rsidR="00D24AFD">
        <w:t xml:space="preserve">carte déploiement </w:t>
      </w:r>
      <w:r>
        <w:t xml:space="preserve">en attente de retour de la part de François-Xavier Forget </w:t>
      </w:r>
      <w:proofErr w:type="gramStart"/>
      <w:r>
        <w:t>( CSA</w:t>
      </w:r>
      <w:proofErr w:type="gramEnd"/>
      <w:r>
        <w:t>)</w:t>
      </w:r>
    </w:p>
    <w:p w14:paraId="473262C5" w14:textId="77777777" w:rsidR="00887FAC" w:rsidRDefault="00887FAC" w:rsidP="00887FAC">
      <w:pPr>
        <w:pStyle w:val="Titre2"/>
        <w:spacing w:before="0" w:after="0"/>
      </w:pPr>
    </w:p>
    <w:p w14:paraId="73040564" w14:textId="77777777" w:rsidR="00887FAC" w:rsidRDefault="00887FAC" w:rsidP="00887FAC">
      <w:pPr>
        <w:pStyle w:val="Titre2"/>
        <w:spacing w:before="0" w:after="0"/>
      </w:pPr>
      <w:r>
        <w:t>Les films</w:t>
      </w:r>
    </w:p>
    <w:p w14:paraId="7C4FC7C2" w14:textId="77777777" w:rsidR="00887FAC" w:rsidRDefault="00887FAC" w:rsidP="00887FAC">
      <w:pPr>
        <w:pStyle w:val="Titre3"/>
        <w:spacing w:before="0" w:after="0"/>
      </w:pPr>
      <w:r w:rsidRPr="00867BE0">
        <w:t>Canal :</w:t>
      </w:r>
    </w:p>
    <w:p w14:paraId="1BAF5630" w14:textId="77777777" w:rsidR="00FA2031" w:rsidRPr="00FA2031" w:rsidRDefault="00FA2031" w:rsidP="00FA2031">
      <w:r>
        <w:t>BM manque d’illustrations sur certains aspects. Il renvoie le texte en soulignant les passages qui restent à illustrer.</w:t>
      </w:r>
    </w:p>
    <w:p w14:paraId="308A3AE4" w14:textId="77777777" w:rsidR="00887FAC" w:rsidRDefault="00887FAC" w:rsidP="00887FAC">
      <w:pPr>
        <w:pStyle w:val="Titre3"/>
        <w:spacing w:before="0" w:after="0"/>
      </w:pPr>
      <w:r w:rsidRPr="00867BE0">
        <w:t xml:space="preserve">Son : </w:t>
      </w:r>
    </w:p>
    <w:p w14:paraId="79EB4EC6" w14:textId="5339F877" w:rsidR="00D12840" w:rsidRDefault="00FA2031" w:rsidP="00D12840">
      <w:pPr>
        <w:pStyle w:val="Titre3"/>
        <w:spacing w:before="0" w:after="0"/>
        <w:rPr>
          <w:rFonts w:ascii="Helvetica" w:eastAsia="ヒラギノ角ゴ Pro W3" w:hAnsi="Helvetica"/>
          <w:b w:val="0"/>
          <w:bCs w:val="0"/>
          <w:sz w:val="24"/>
          <w:szCs w:val="24"/>
        </w:rPr>
      </w:pPr>
      <w:r>
        <w:rPr>
          <w:rFonts w:ascii="Helvetica" w:eastAsia="ヒラギノ角ゴ Pro W3" w:hAnsi="Helvetica"/>
          <w:b w:val="0"/>
          <w:bCs w:val="0"/>
          <w:sz w:val="24"/>
          <w:szCs w:val="24"/>
        </w:rPr>
        <w:t xml:space="preserve">La description du </w:t>
      </w:r>
      <w:r w:rsidRPr="00FA2031">
        <w:rPr>
          <w:rFonts w:ascii="Helvetica" w:eastAsia="ヒラギノ角ゴ Pro W3" w:hAnsi="Helvetica"/>
          <w:b w:val="0"/>
          <w:bCs w:val="0"/>
          <w:sz w:val="24"/>
          <w:szCs w:val="24"/>
        </w:rPr>
        <w:t>fonctionnement de l’oreille</w:t>
      </w:r>
      <w:r>
        <w:rPr>
          <w:rFonts w:ascii="Helvetica" w:eastAsia="ヒラギノ角ゴ Pro W3" w:hAnsi="Helvetica"/>
          <w:b w:val="0"/>
          <w:bCs w:val="0"/>
          <w:sz w:val="24"/>
          <w:szCs w:val="24"/>
        </w:rPr>
        <w:t xml:space="preserve"> est en cours d’élaboration</w:t>
      </w:r>
    </w:p>
    <w:p w14:paraId="71FDD4DB" w14:textId="77777777" w:rsidR="00D12840" w:rsidRPr="00D12840" w:rsidRDefault="00D12840" w:rsidP="00D12840"/>
    <w:p w14:paraId="1E5D9401" w14:textId="77777777" w:rsidR="00D12840" w:rsidRDefault="00D12840" w:rsidP="00887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B30C287" w14:textId="1ACCD1DB" w:rsidR="00887FAC" w:rsidRDefault="00D12840" w:rsidP="00887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BM </w:t>
      </w:r>
      <w:r w:rsidR="00887FAC">
        <w:t>envoie l</w:t>
      </w:r>
      <w:r w:rsidR="00FA2031">
        <w:t>es</w:t>
      </w:r>
      <w:r w:rsidR="000049B8">
        <w:t xml:space="preserve"> beta </w:t>
      </w:r>
      <w:r w:rsidR="00FA2031">
        <w:t xml:space="preserve">Canal et Son en l’état </w:t>
      </w:r>
      <w:proofErr w:type="spellStart"/>
      <w:r w:rsidR="00FA2031">
        <w:t>asap</w:t>
      </w:r>
      <w:proofErr w:type="spellEnd"/>
    </w:p>
    <w:p w14:paraId="31DBB76B" w14:textId="77777777" w:rsidR="00D12840" w:rsidRDefault="00D12840" w:rsidP="00887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A367FF" w14:textId="77777777" w:rsidR="00FA2031" w:rsidRDefault="000049B8" w:rsidP="00887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>
        <w:t>CSz</w:t>
      </w:r>
      <w:proofErr w:type="spellEnd"/>
      <w:r>
        <w:t xml:space="preserve"> relit le texte </w:t>
      </w:r>
      <w:r w:rsidR="00FB489A">
        <w:t>pour</w:t>
      </w:r>
      <w:r w:rsidR="00FA2031">
        <w:t xml:space="preserve"> le rendre plus enjoué </w:t>
      </w:r>
      <w:r w:rsidR="00FA2031">
        <w:sym w:font="Wingdings" w:char="F04A"/>
      </w:r>
    </w:p>
    <w:p w14:paraId="5518400A" w14:textId="77777777" w:rsidR="00D12840" w:rsidRDefault="00D12840" w:rsidP="00887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D968E4" w14:textId="77777777" w:rsidR="000F764C" w:rsidRDefault="00E62080" w:rsidP="000F764C">
      <w:pPr>
        <w:pStyle w:val="Titre2"/>
      </w:pPr>
      <w:r w:rsidRPr="00876641">
        <w:t>L’exposition</w:t>
      </w:r>
    </w:p>
    <w:p w14:paraId="0299E912" w14:textId="77777777" w:rsidR="00986F8B" w:rsidRPr="00986F8B" w:rsidRDefault="00FE40A1" w:rsidP="00412081">
      <w:pPr>
        <w:pStyle w:val="Titre3"/>
      </w:pPr>
      <w:r>
        <w:t>Les panneaux</w:t>
      </w:r>
      <w:r w:rsidR="00412081">
        <w:t> :</w:t>
      </w:r>
    </w:p>
    <w:p w14:paraId="658EFCED" w14:textId="77777777" w:rsidR="00590F85" w:rsidRPr="00590F85" w:rsidRDefault="00FA2031" w:rsidP="00867BE0">
      <w:pPr>
        <w:jc w:val="both"/>
        <w:rPr>
          <w:sz w:val="20"/>
        </w:rPr>
      </w:pPr>
      <w:proofErr w:type="spellStart"/>
      <w:r>
        <w:rPr>
          <w:sz w:val="20"/>
        </w:rPr>
        <w:t>BrD</w:t>
      </w:r>
      <w:proofErr w:type="spellEnd"/>
      <w:r>
        <w:rPr>
          <w:sz w:val="20"/>
        </w:rPr>
        <w:t xml:space="preserve"> a communiqué ses remarques, à challenger.</w:t>
      </w:r>
    </w:p>
    <w:p w14:paraId="398A0271" w14:textId="5982B05D" w:rsidR="00DD431D" w:rsidRDefault="00D24AFD" w:rsidP="00B82CB9">
      <w:pPr>
        <w:jc w:val="both"/>
        <w:rPr>
          <w:sz w:val="20"/>
        </w:rPr>
      </w:pPr>
      <w:proofErr w:type="spellStart"/>
      <w:r>
        <w:rPr>
          <w:sz w:val="20"/>
        </w:rPr>
        <w:t>CSz</w:t>
      </w:r>
      <w:proofErr w:type="spellEnd"/>
      <w:r w:rsidR="00FA2031">
        <w:rPr>
          <w:sz w:val="20"/>
        </w:rPr>
        <w:t xml:space="preserve"> présente les nouvelles versions de</w:t>
      </w:r>
      <w:r>
        <w:rPr>
          <w:sz w:val="20"/>
        </w:rPr>
        <w:t xml:space="preserve">s panneaux COFDM, </w:t>
      </w:r>
      <w:proofErr w:type="gramStart"/>
      <w:r>
        <w:rPr>
          <w:sz w:val="20"/>
        </w:rPr>
        <w:t>Futur ,</w:t>
      </w:r>
      <w:proofErr w:type="gramEnd"/>
      <w:r>
        <w:rPr>
          <w:sz w:val="20"/>
        </w:rPr>
        <w:t xml:space="preserve"> S</w:t>
      </w:r>
      <w:r w:rsidR="00EC1ECD">
        <w:rPr>
          <w:sz w:val="20"/>
        </w:rPr>
        <w:t>ervices sonores</w:t>
      </w:r>
    </w:p>
    <w:p w14:paraId="7E8C7A92" w14:textId="77777777" w:rsidR="00FA2031" w:rsidRDefault="00FA2031" w:rsidP="00B82CB9">
      <w:pPr>
        <w:jc w:val="both"/>
        <w:rPr>
          <w:sz w:val="20"/>
        </w:rPr>
      </w:pPr>
      <w:r>
        <w:rPr>
          <w:sz w:val="20"/>
        </w:rPr>
        <w:t>Le panneau COFDM est présentable en V1 après avoir vérifié les dates de normalisation MPEG et DVB.</w:t>
      </w:r>
    </w:p>
    <w:p w14:paraId="6E4724DA" w14:textId="77777777" w:rsidR="00FA2031" w:rsidRDefault="00FA2031" w:rsidP="00B82CB9">
      <w:pPr>
        <w:jc w:val="both"/>
        <w:rPr>
          <w:sz w:val="20"/>
        </w:rPr>
      </w:pPr>
      <w:r>
        <w:rPr>
          <w:sz w:val="20"/>
        </w:rPr>
        <w:lastRenderedPageBreak/>
        <w:t xml:space="preserve">Les flèches seront remplacées par des </w:t>
      </w:r>
      <w:r w:rsidR="00EC1ECD">
        <w:rPr>
          <w:sz w:val="20"/>
        </w:rPr>
        <w:t>liens plus explicites.</w:t>
      </w:r>
    </w:p>
    <w:p w14:paraId="3A5DBC1A" w14:textId="77777777" w:rsidR="00EC1ECD" w:rsidRDefault="00EC1ECD" w:rsidP="00B82CB9">
      <w:pPr>
        <w:jc w:val="both"/>
        <w:rPr>
          <w:sz w:val="20"/>
        </w:rPr>
      </w:pPr>
      <w:r>
        <w:rPr>
          <w:sz w:val="20"/>
        </w:rPr>
        <w:t>Le panneau Futur est validé après ajout d’une référence au smartphone.</w:t>
      </w:r>
    </w:p>
    <w:p w14:paraId="3906037E" w14:textId="77777777" w:rsidR="00EC1ECD" w:rsidRDefault="00EC1ECD" w:rsidP="00B82CB9">
      <w:pPr>
        <w:jc w:val="both"/>
        <w:rPr>
          <w:sz w:val="20"/>
        </w:rPr>
      </w:pPr>
      <w:r>
        <w:rPr>
          <w:sz w:val="20"/>
        </w:rPr>
        <w:t>Sur le panneau services sonores, à la ligne usage, remplacer « abonnement » par « gratuité via abonnement ».</w:t>
      </w:r>
    </w:p>
    <w:p w14:paraId="36C0CEA4" w14:textId="77777777" w:rsidR="00887FAC" w:rsidRDefault="00887FAC" w:rsidP="00B82CB9">
      <w:pPr>
        <w:jc w:val="both"/>
        <w:rPr>
          <w:sz w:val="20"/>
        </w:rPr>
      </w:pPr>
      <w:r>
        <w:rPr>
          <w:sz w:val="20"/>
        </w:rPr>
        <w:t>Les panneaux «  canal » sont à revoir pour des détails et surtout de nouvelles illustrations adaptées au DAB</w:t>
      </w:r>
    </w:p>
    <w:p w14:paraId="1DC44990" w14:textId="77777777" w:rsidR="00887FAC" w:rsidRDefault="00887FAC" w:rsidP="00B82CB9">
      <w:pPr>
        <w:jc w:val="both"/>
        <w:rPr>
          <w:sz w:val="20"/>
        </w:rPr>
      </w:pPr>
      <w:r>
        <w:rPr>
          <w:sz w:val="20"/>
        </w:rPr>
        <w:t>BM enverra à BLF les illustrations produites pour le film et resservant dans les panneaux</w:t>
      </w:r>
    </w:p>
    <w:p w14:paraId="0E46E6F1" w14:textId="77777777" w:rsidR="00887FAC" w:rsidRDefault="00887FAC" w:rsidP="00B82CB9">
      <w:pPr>
        <w:jc w:val="both"/>
        <w:rPr>
          <w:sz w:val="20"/>
        </w:rPr>
      </w:pPr>
    </w:p>
    <w:p w14:paraId="511665EB" w14:textId="77777777" w:rsidR="00412081" w:rsidRDefault="00EC1ECD" w:rsidP="004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Tous  :</w:t>
      </w:r>
      <w:proofErr w:type="gramEnd"/>
      <w:r>
        <w:t xml:space="preserve"> revue des remarques de </w:t>
      </w:r>
      <w:proofErr w:type="spellStart"/>
      <w:r>
        <w:t>BrD</w:t>
      </w:r>
      <w:proofErr w:type="spellEnd"/>
    </w:p>
    <w:p w14:paraId="6350D551" w14:textId="7EFB61DD" w:rsidR="00412081" w:rsidRDefault="00412081" w:rsidP="004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BLF</w:t>
      </w:r>
      <w:r w:rsidR="004A4B21">
        <w:t> </w:t>
      </w:r>
      <w:r w:rsidR="00EC1ECD">
        <w:t>: confirme les dates du</w:t>
      </w:r>
      <w:r w:rsidR="00DD431D">
        <w:t xml:space="preserve"> </w:t>
      </w:r>
      <w:r>
        <w:t>panneau normalisation</w:t>
      </w:r>
      <w:ins w:id="10" w:author="Christiane Schwartz" w:date="2021-04-20T10:04:00Z">
        <w:r w:rsidR="009A3920">
          <w:t xml:space="preserve"> et le termine</w:t>
        </w:r>
      </w:ins>
    </w:p>
    <w:p w14:paraId="2F146250" w14:textId="77777777" w:rsidR="00DD431D" w:rsidRDefault="00DD431D" w:rsidP="004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BLF</w:t>
      </w:r>
      <w:r w:rsidR="004A4B21">
        <w:t> </w:t>
      </w:r>
      <w:r w:rsidR="00EC1ECD">
        <w:t>: illustre</w:t>
      </w:r>
      <w:r>
        <w:t xml:space="preserve"> les panneaux canal.</w:t>
      </w:r>
    </w:p>
    <w:p w14:paraId="42011A5C" w14:textId="23C0CAE8" w:rsidR="00412081" w:rsidRPr="00E426CA" w:rsidRDefault="00887FAC" w:rsidP="00E42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PhL</w:t>
      </w:r>
      <w:proofErr w:type="spellEnd"/>
      <w:r>
        <w:t xml:space="preserve"> : </w:t>
      </w:r>
      <w:r w:rsidR="00EC1ECD">
        <w:t xml:space="preserve">se remotive sur </w:t>
      </w:r>
      <w:ins w:id="11" w:author="Christiane Schwartz" w:date="2021-04-20T10:04:00Z">
        <w:r w:rsidR="009A3920">
          <w:t>la carte du</w:t>
        </w:r>
      </w:ins>
      <w:del w:id="12" w:author="Christiane Schwartz" w:date="2021-04-20T10:04:00Z">
        <w:r w:rsidR="00EC1ECD" w:rsidDel="009A3920">
          <w:delText>le</w:delText>
        </w:r>
      </w:del>
      <w:r w:rsidR="00EC1ECD">
        <w:t xml:space="preserve"> panneau </w:t>
      </w:r>
      <w:r w:rsidR="00FB489A">
        <w:t>« histoire</w:t>
      </w:r>
      <w:r>
        <w:t xml:space="preserve"> du déploiement »</w:t>
      </w:r>
      <w:r w:rsidR="00EC1ECD">
        <w:t> </w:t>
      </w:r>
      <w:r w:rsidR="00EC1ECD">
        <w:sym w:font="Wingdings" w:char="F04A"/>
      </w:r>
    </w:p>
    <w:p w14:paraId="3F5D1DE1" w14:textId="77777777" w:rsidR="00986F8B" w:rsidRPr="006771AF" w:rsidRDefault="0085290E" w:rsidP="00412081">
      <w:pPr>
        <w:pStyle w:val="Titre3"/>
        <w:rPr>
          <w:i/>
          <w:sz w:val="20"/>
        </w:rPr>
      </w:pPr>
      <w:r w:rsidRPr="006771AF">
        <w:rPr>
          <w:i/>
        </w:rPr>
        <w:t>Matériel</w:t>
      </w:r>
      <w:r w:rsidR="00412081" w:rsidRPr="006771AF">
        <w:rPr>
          <w:i/>
        </w:rPr>
        <w:t xml:space="preserve"> : </w:t>
      </w:r>
    </w:p>
    <w:p w14:paraId="72500E23" w14:textId="77777777" w:rsidR="000F764C" w:rsidRDefault="000F764C" w:rsidP="00867BE0">
      <w:pPr>
        <w:jc w:val="both"/>
        <w:rPr>
          <w:sz w:val="20"/>
          <w:szCs w:val="20"/>
        </w:rPr>
      </w:pPr>
    </w:p>
    <w:p w14:paraId="043B46E9" w14:textId="77777777" w:rsidR="006771AF" w:rsidRDefault="006771AF" w:rsidP="00867BE0">
      <w:pPr>
        <w:jc w:val="both"/>
        <w:rPr>
          <w:sz w:val="20"/>
          <w:szCs w:val="20"/>
        </w:rPr>
      </w:pPr>
      <w:r>
        <w:rPr>
          <w:sz w:val="20"/>
          <w:szCs w:val="20"/>
        </w:rPr>
        <w:t>La visite virtuelle de l’exposition implique de mettre les matériels en situation pour les prendre en photo.</w:t>
      </w:r>
    </w:p>
    <w:p w14:paraId="711C0539" w14:textId="77777777" w:rsidR="006771AF" w:rsidRDefault="006771AF" w:rsidP="00867BE0">
      <w:pPr>
        <w:jc w:val="both"/>
        <w:rPr>
          <w:sz w:val="20"/>
          <w:szCs w:val="20"/>
        </w:rPr>
      </w:pPr>
    </w:p>
    <w:p w14:paraId="5B015ED5" w14:textId="77777777" w:rsidR="000F764C" w:rsidRDefault="000F764C" w:rsidP="0086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BrD</w:t>
      </w:r>
      <w:proofErr w:type="spellEnd"/>
      <w:r>
        <w:t xml:space="preserve"> : </w:t>
      </w:r>
      <w:r w:rsidR="005D30FD">
        <w:t xml:space="preserve">produit </w:t>
      </w:r>
      <w:r>
        <w:t>doc décrivant</w:t>
      </w:r>
      <w:r w:rsidR="005D30FD">
        <w:t xml:space="preserve"> </w:t>
      </w:r>
      <w:r w:rsidR="00FE6C85">
        <w:t>le scénario de démo</w:t>
      </w:r>
    </w:p>
    <w:p w14:paraId="5E9FE66C" w14:textId="7004ABD0" w:rsidR="000F764C" w:rsidRDefault="00D12840" w:rsidP="0086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0F764C">
        <w:t>ous </w:t>
      </w:r>
      <w:r w:rsidR="00986F8B">
        <w:t xml:space="preserve"> et notamment </w:t>
      </w:r>
      <w:r w:rsidR="00A73D05">
        <w:t>BLF :</w:t>
      </w:r>
      <w:r w:rsidR="000F764C">
        <w:t xml:space="preserve"> archéologie des photos</w:t>
      </w:r>
    </w:p>
    <w:p w14:paraId="37579D4B" w14:textId="77777777" w:rsidR="000F764C" w:rsidRDefault="000F764C" w:rsidP="0086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BM : </w:t>
      </w:r>
      <w:r w:rsidR="00FE6C85">
        <w:t xml:space="preserve">relance J Richard et </w:t>
      </w:r>
      <w:r w:rsidR="00FC1912">
        <w:t>recherche</w:t>
      </w:r>
      <w:r>
        <w:t xml:space="preserve"> dans la base</w:t>
      </w:r>
    </w:p>
    <w:p w14:paraId="373A1AD7" w14:textId="77777777" w:rsidR="00412081" w:rsidRDefault="00887FAC" w:rsidP="0086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CSz</w:t>
      </w:r>
      <w:proofErr w:type="spellEnd"/>
      <w:r w:rsidR="00412081">
        <w:t xml:space="preserve"> : contacte </w:t>
      </w:r>
      <w:r>
        <w:t>Joël</w:t>
      </w:r>
      <w:r w:rsidR="00412081">
        <w:t xml:space="preserve"> Houssais</w:t>
      </w:r>
      <w:r>
        <w:t xml:space="preserve"> </w:t>
      </w:r>
    </w:p>
    <w:p w14:paraId="4B2486B7" w14:textId="77777777" w:rsidR="000F764C" w:rsidRPr="0085290E" w:rsidRDefault="000F764C" w:rsidP="00867BE0">
      <w:pPr>
        <w:jc w:val="both"/>
        <w:rPr>
          <w:sz w:val="20"/>
          <w:szCs w:val="20"/>
        </w:rPr>
      </w:pPr>
    </w:p>
    <w:p w14:paraId="535107CD" w14:textId="77777777" w:rsidR="000055C1" w:rsidRPr="00867BE0" w:rsidRDefault="00FC1912" w:rsidP="00867BE0">
      <w:pPr>
        <w:pStyle w:val="Titre2"/>
      </w:pPr>
      <w:r w:rsidRPr="00867BE0">
        <w:t>Financement</w:t>
      </w:r>
      <w:r w:rsidR="006771AF">
        <w:t xml:space="preserve"> : </w:t>
      </w:r>
    </w:p>
    <w:p w14:paraId="66A51DD6" w14:textId="77777777" w:rsidR="00412081" w:rsidRDefault="00412081" w:rsidP="00985B39">
      <w:pPr>
        <w:jc w:val="both"/>
        <w:rPr>
          <w:sz w:val="20"/>
          <w:szCs w:val="20"/>
        </w:rPr>
      </w:pPr>
    </w:p>
    <w:p w14:paraId="677676D4" w14:textId="77777777" w:rsidR="00412081" w:rsidRDefault="00412081" w:rsidP="004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CSz</w:t>
      </w:r>
      <w:proofErr w:type="spellEnd"/>
      <w:r w:rsidR="006771AF">
        <w:t xml:space="preserve"> prend contact avec TDF </w:t>
      </w:r>
      <w:proofErr w:type="gramStart"/>
      <w:r w:rsidR="006771AF">
        <w:t xml:space="preserve">( </w:t>
      </w:r>
      <w:proofErr w:type="spellStart"/>
      <w:r w:rsidR="006771AF">
        <w:t>Picand</w:t>
      </w:r>
      <w:proofErr w:type="spellEnd"/>
      <w:proofErr w:type="gramEnd"/>
      <w:r w:rsidR="006771AF">
        <w:t>)</w:t>
      </w:r>
    </w:p>
    <w:p w14:paraId="46B985EC" w14:textId="77777777" w:rsidR="00FE6C85" w:rsidRDefault="00FE6C85" w:rsidP="00887FAC">
      <w:pPr>
        <w:jc w:val="both"/>
        <w:rPr>
          <w:sz w:val="20"/>
          <w:szCs w:val="20"/>
        </w:rPr>
      </w:pPr>
    </w:p>
    <w:p w14:paraId="7E40442B" w14:textId="03039E82" w:rsidR="00D12840" w:rsidRDefault="00D12840" w:rsidP="00887FAC">
      <w:pPr>
        <w:pStyle w:val="Titre1"/>
        <w:numPr>
          <w:ilvl w:val="0"/>
          <w:numId w:val="0"/>
        </w:numPr>
      </w:pPr>
      <w:r>
        <w:rPr>
          <w:rStyle w:val="Tableausimple41"/>
        </w:rPr>
        <w:t>Compte à rebours</w:t>
      </w:r>
    </w:p>
    <w:p w14:paraId="63DE6A99" w14:textId="3C05CAD4" w:rsidR="00E426CA" w:rsidRPr="00E426CA" w:rsidRDefault="00E426CA" w:rsidP="00E426CA">
      <w:pPr>
        <w:pStyle w:val="Titre1"/>
        <w:numPr>
          <w:ilvl w:val="0"/>
          <w:numId w:val="0"/>
        </w:numPr>
        <w:rPr>
          <w:rFonts w:ascii="Helvetica" w:hAnsi="Helvetica"/>
          <w:sz w:val="20"/>
          <w:szCs w:val="20"/>
        </w:rPr>
      </w:pPr>
      <w:r>
        <w:t>1</w:t>
      </w:r>
      <w:r w:rsidRPr="00E426CA">
        <w:rPr>
          <w:vertAlign w:val="superscript"/>
        </w:rPr>
        <w:t>er</w:t>
      </w:r>
      <w:r>
        <w:t xml:space="preserve"> mai : </w:t>
      </w:r>
      <w:r>
        <w:rPr>
          <w:rFonts w:ascii="Helvetica" w:hAnsi="Helvetica"/>
          <w:sz w:val="20"/>
          <w:szCs w:val="20"/>
        </w:rPr>
        <w:t xml:space="preserve">panneaux en V2 transmis à ALT. Accord de principe de tous les orateurs. </w:t>
      </w:r>
      <w:r w:rsidR="00130A71">
        <w:rPr>
          <w:rFonts w:ascii="Helvetica" w:hAnsi="Helvetica"/>
          <w:sz w:val="20"/>
          <w:szCs w:val="20"/>
        </w:rPr>
        <w:t>(</w:t>
      </w:r>
      <w:r>
        <w:rPr>
          <w:rFonts w:ascii="Helvetica" w:hAnsi="Helvetica"/>
          <w:sz w:val="20"/>
          <w:szCs w:val="20"/>
        </w:rPr>
        <w:t>Solutions de repli à étudier</w:t>
      </w:r>
      <w:r w:rsidR="00130A71">
        <w:rPr>
          <w:rFonts w:ascii="Helvetica" w:hAnsi="Helvetica"/>
          <w:sz w:val="20"/>
          <w:szCs w:val="20"/>
        </w:rPr>
        <w:t>)</w:t>
      </w:r>
      <w:r>
        <w:tab/>
      </w:r>
    </w:p>
    <w:p w14:paraId="3F0BFEF3" w14:textId="26208E1C" w:rsidR="00E426CA" w:rsidRDefault="00E426CA" w:rsidP="00E426CA">
      <w:pPr>
        <w:pStyle w:val="Titre1"/>
        <w:numPr>
          <w:ilvl w:val="0"/>
          <w:numId w:val="0"/>
        </w:numPr>
        <w:rPr>
          <w:rFonts w:ascii="Helvetica" w:hAnsi="Helvetica"/>
          <w:sz w:val="20"/>
          <w:szCs w:val="20"/>
        </w:rPr>
      </w:pPr>
      <w:r>
        <w:t xml:space="preserve">15 mai : </w:t>
      </w:r>
      <w:r>
        <w:rPr>
          <w:rFonts w:ascii="Helvetica" w:hAnsi="Helvetica"/>
          <w:sz w:val="20"/>
          <w:szCs w:val="20"/>
        </w:rPr>
        <w:t>panneaux réalisés</w:t>
      </w:r>
      <w:ins w:id="13" w:author="Christiane Schwartz" w:date="2021-04-20T10:05:00Z">
        <w:r w:rsidR="009A3920">
          <w:rPr>
            <w:rFonts w:ascii="Helvetica" w:hAnsi="Helvetica"/>
            <w:sz w:val="20"/>
            <w:szCs w:val="20"/>
          </w:rPr>
          <w:t xml:space="preserve"> et mise en production</w:t>
        </w:r>
      </w:ins>
      <w:r w:rsidR="00130A71">
        <w:rPr>
          <w:rFonts w:ascii="Helvetica" w:hAnsi="Helvetica"/>
          <w:sz w:val="20"/>
          <w:szCs w:val="20"/>
        </w:rPr>
        <w:t xml:space="preserve">. Liste définitive des orateurs </w:t>
      </w:r>
    </w:p>
    <w:p w14:paraId="2D01C055" w14:textId="77777777" w:rsidR="00130A71" w:rsidRPr="00130A71" w:rsidRDefault="00130A71" w:rsidP="00130A71"/>
    <w:p w14:paraId="629D8A67" w14:textId="50FA2338" w:rsidR="00130A71" w:rsidRDefault="00130A71" w:rsidP="00130A71">
      <w:pPr>
        <w:rPr>
          <w:b/>
          <w:sz w:val="20"/>
          <w:szCs w:val="20"/>
        </w:rPr>
      </w:pPr>
      <w:r>
        <w:rPr>
          <w:rFonts w:asciiTheme="minorHAnsi" w:hAnsiTheme="minorHAnsi"/>
          <w:b/>
          <w:sz w:val="32"/>
          <w:szCs w:val="32"/>
        </w:rPr>
        <w:t xml:space="preserve">26 et 27 </w:t>
      </w:r>
      <w:r w:rsidRPr="00130A71">
        <w:rPr>
          <w:rFonts w:asciiTheme="minorHAnsi" w:hAnsiTheme="minorHAnsi"/>
          <w:b/>
          <w:sz w:val="32"/>
          <w:szCs w:val="32"/>
        </w:rPr>
        <w:t xml:space="preserve"> mai :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>enregistrement de la visite virtuelle</w:t>
      </w:r>
    </w:p>
    <w:p w14:paraId="2725FD47" w14:textId="77777777" w:rsidR="00130A71" w:rsidRDefault="00130A71" w:rsidP="00130A71">
      <w:pPr>
        <w:rPr>
          <w:b/>
          <w:sz w:val="20"/>
          <w:szCs w:val="20"/>
        </w:rPr>
      </w:pPr>
    </w:p>
    <w:p w14:paraId="77724FC7" w14:textId="77777777" w:rsidR="00130A71" w:rsidRPr="00130A71" w:rsidRDefault="00130A71" w:rsidP="00130A71">
      <w:pPr>
        <w:rPr>
          <w:b/>
          <w:sz w:val="20"/>
          <w:szCs w:val="20"/>
        </w:rPr>
      </w:pPr>
    </w:p>
    <w:p w14:paraId="5CF6EFEB" w14:textId="0F9CFCEF" w:rsidR="00130A71" w:rsidRDefault="00130A71" w:rsidP="00130A71">
      <w:r>
        <w:t xml:space="preserve">Pour mémoire : le 4 pages reste en </w:t>
      </w:r>
      <w:proofErr w:type="spellStart"/>
      <w:r>
        <w:t>stand by</w:t>
      </w:r>
      <w:proofErr w:type="spellEnd"/>
      <w:r>
        <w:t xml:space="preserve"> pour le moment</w:t>
      </w:r>
    </w:p>
    <w:p w14:paraId="31C52E0F" w14:textId="77777777" w:rsidR="00130A71" w:rsidRDefault="00130A71" w:rsidP="00130A71"/>
    <w:p w14:paraId="4D351EDE" w14:textId="6C8B695C" w:rsidR="00130A71" w:rsidRDefault="00130A71" w:rsidP="00130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CSz</w:t>
      </w:r>
      <w:proofErr w:type="spellEnd"/>
      <w:r>
        <w:t xml:space="preserve">  diffuse </w:t>
      </w:r>
      <w:proofErr w:type="spellStart"/>
      <w:r>
        <w:t>asap</w:t>
      </w:r>
      <w:proofErr w:type="spellEnd"/>
      <w:r>
        <w:t xml:space="preserve"> un doc du « reste à faire » et un fichier récapitulatif des panneaux</w:t>
      </w:r>
    </w:p>
    <w:p w14:paraId="7484B762" w14:textId="77777777" w:rsidR="00130A71" w:rsidRPr="00130A71" w:rsidRDefault="00130A71" w:rsidP="00130A71"/>
    <w:p w14:paraId="5DC9FF71" w14:textId="656BDBE4" w:rsidR="00130A71" w:rsidRPr="00130A71" w:rsidRDefault="00130A71" w:rsidP="00887FAC">
      <w:pPr>
        <w:rPr>
          <w:rFonts w:asciiTheme="minorHAnsi" w:hAnsiTheme="minorHAnsi"/>
          <w:sz w:val="32"/>
          <w:szCs w:val="32"/>
        </w:rPr>
      </w:pPr>
      <w:r>
        <w:rPr>
          <w:rStyle w:val="Tableausimple41"/>
          <w:rFonts w:asciiTheme="minorHAnsi" w:hAnsiTheme="minorHAnsi"/>
          <w:sz w:val="32"/>
          <w:szCs w:val="32"/>
        </w:rPr>
        <w:t>Prochaine réunion</w:t>
      </w:r>
    </w:p>
    <w:p w14:paraId="5C525098" w14:textId="77777777" w:rsidR="00887FAC" w:rsidRDefault="00FE6C85" w:rsidP="00887FAC">
      <w:r>
        <w:t>Mercredi 14 Avril à 10h</w:t>
      </w:r>
    </w:p>
    <w:p w14:paraId="5CEAAC69" w14:textId="77777777" w:rsidR="00A13A2D" w:rsidRDefault="00A13A2D" w:rsidP="00A04A55">
      <w:pPr>
        <w:jc w:val="both"/>
        <w:rPr>
          <w:b/>
          <w:bCs/>
          <w:sz w:val="28"/>
          <w:szCs w:val="28"/>
        </w:rPr>
      </w:pPr>
    </w:p>
    <w:p w14:paraId="73B581D3" w14:textId="77777777" w:rsidR="00130A71" w:rsidRDefault="00130A71" w:rsidP="00A04A55">
      <w:pPr>
        <w:jc w:val="both"/>
        <w:rPr>
          <w:b/>
          <w:bCs/>
          <w:sz w:val="28"/>
          <w:szCs w:val="28"/>
        </w:rPr>
      </w:pPr>
    </w:p>
    <w:p w14:paraId="1542660E" w14:textId="77777777" w:rsidR="00130A71" w:rsidRDefault="00130A71" w:rsidP="00A04A55">
      <w:pPr>
        <w:jc w:val="both"/>
        <w:rPr>
          <w:b/>
          <w:bCs/>
          <w:sz w:val="28"/>
          <w:szCs w:val="28"/>
        </w:rPr>
      </w:pPr>
    </w:p>
    <w:p w14:paraId="199B9A95" w14:textId="77777777" w:rsidR="00B41B54" w:rsidRDefault="00B41B54" w:rsidP="00A04A55">
      <w:pPr>
        <w:jc w:val="both"/>
        <w:rPr>
          <w:b/>
          <w:bCs/>
          <w:sz w:val="28"/>
          <w:szCs w:val="28"/>
        </w:rPr>
      </w:pPr>
    </w:p>
    <w:p w14:paraId="0186090B" w14:textId="77777777" w:rsidR="00B41B54" w:rsidRDefault="00B41B54" w:rsidP="00A04A55">
      <w:pPr>
        <w:jc w:val="both"/>
        <w:rPr>
          <w:b/>
          <w:bCs/>
          <w:sz w:val="28"/>
          <w:szCs w:val="28"/>
        </w:rPr>
      </w:pPr>
    </w:p>
    <w:p w14:paraId="2F51D7DE" w14:textId="77777777" w:rsidR="00130A71" w:rsidRDefault="00130A71" w:rsidP="00A04A55">
      <w:pPr>
        <w:jc w:val="both"/>
        <w:rPr>
          <w:b/>
          <w:bCs/>
          <w:sz w:val="28"/>
          <w:szCs w:val="28"/>
        </w:rPr>
      </w:pPr>
    </w:p>
    <w:p w14:paraId="31E52624" w14:textId="7503C899" w:rsidR="00A13A2D" w:rsidRDefault="00194918" w:rsidP="00A04A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Annexe 1</w:t>
      </w:r>
      <w:r w:rsidR="00D24AFD">
        <w:rPr>
          <w:b/>
          <w:bCs/>
          <w:sz w:val="28"/>
          <w:szCs w:val="28"/>
        </w:rPr>
        <w:t xml:space="preserve"> </w:t>
      </w:r>
      <w:proofErr w:type="gramStart"/>
      <w:r w:rsidR="00D24AFD">
        <w:rPr>
          <w:b/>
          <w:bCs/>
          <w:sz w:val="28"/>
          <w:szCs w:val="28"/>
        </w:rPr>
        <w:t>( non</w:t>
      </w:r>
      <w:proofErr w:type="gramEnd"/>
      <w:r w:rsidR="00D24AFD">
        <w:rPr>
          <w:b/>
          <w:bCs/>
          <w:sz w:val="28"/>
          <w:szCs w:val="28"/>
        </w:rPr>
        <w:t xml:space="preserve"> mise à jour depuis le 18 mars)</w:t>
      </w:r>
    </w:p>
    <w:p w14:paraId="3EF4FF6E" w14:textId="77777777" w:rsidR="00194918" w:rsidRDefault="00A13A2D" w:rsidP="00A04A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Conférence  V1</w:t>
      </w:r>
      <w:r w:rsidR="00887FAC">
        <w:rPr>
          <w:b/>
          <w:bCs/>
          <w:sz w:val="28"/>
          <w:szCs w:val="28"/>
        </w:rPr>
        <w:t>.</w:t>
      </w:r>
      <w:r w:rsidR="00FE6C85">
        <w:rPr>
          <w:b/>
          <w:bCs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701"/>
        <w:gridCol w:w="1134"/>
        <w:gridCol w:w="1559"/>
      </w:tblGrid>
      <w:tr w:rsidR="00A13A2D" w:rsidRPr="00194918" w14:paraId="74812B86" w14:textId="77777777" w:rsidTr="00887FAC">
        <w:tc>
          <w:tcPr>
            <w:tcW w:w="1668" w:type="dxa"/>
            <w:shd w:val="clear" w:color="auto" w:fill="auto"/>
          </w:tcPr>
          <w:p w14:paraId="57F7FC52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97BC11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6AFB1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Timing</w:t>
            </w:r>
          </w:p>
        </w:tc>
        <w:tc>
          <w:tcPr>
            <w:tcW w:w="1701" w:type="dxa"/>
            <w:shd w:val="clear" w:color="auto" w:fill="auto"/>
          </w:tcPr>
          <w:p w14:paraId="105EF923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Nominés principal</w:t>
            </w:r>
          </w:p>
        </w:tc>
        <w:tc>
          <w:tcPr>
            <w:tcW w:w="1134" w:type="dxa"/>
          </w:tcPr>
          <w:p w14:paraId="26887368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Plan B</w:t>
            </w:r>
          </w:p>
        </w:tc>
        <w:tc>
          <w:tcPr>
            <w:tcW w:w="1559" w:type="dxa"/>
            <w:shd w:val="clear" w:color="auto" w:fill="auto"/>
          </w:tcPr>
          <w:p w14:paraId="5BC01F64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Coordinateur</w:t>
            </w:r>
          </w:p>
        </w:tc>
      </w:tr>
      <w:tr w:rsidR="00A13A2D" w:rsidRPr="00194918" w14:paraId="56324400" w14:textId="77777777" w:rsidTr="00887FAC">
        <w:tc>
          <w:tcPr>
            <w:tcW w:w="1668" w:type="dxa"/>
            <w:shd w:val="clear" w:color="auto" w:fill="auto"/>
          </w:tcPr>
          <w:p w14:paraId="1A6F989C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Key note</w:t>
            </w:r>
          </w:p>
        </w:tc>
        <w:tc>
          <w:tcPr>
            <w:tcW w:w="1701" w:type="dxa"/>
            <w:shd w:val="clear" w:color="auto" w:fill="auto"/>
          </w:tcPr>
          <w:p w14:paraId="463E65EC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D8F2FD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16h30-16h45</w:t>
            </w:r>
          </w:p>
        </w:tc>
        <w:tc>
          <w:tcPr>
            <w:tcW w:w="1701" w:type="dxa"/>
            <w:shd w:val="clear" w:color="auto" w:fill="auto"/>
          </w:tcPr>
          <w:p w14:paraId="37EEAF19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Vincent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Marcatté</w:t>
            </w:r>
            <w:proofErr w:type="spellEnd"/>
          </w:p>
        </w:tc>
        <w:tc>
          <w:tcPr>
            <w:tcW w:w="1134" w:type="dxa"/>
          </w:tcPr>
          <w:p w14:paraId="5AC02E18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Bertrand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Guilbaud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9B52AA9" w14:textId="77777777" w:rsidR="00A13A2D" w:rsidRPr="00194918" w:rsidRDefault="00887FAC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>
              <w:rPr>
                <w:rFonts w:ascii="Times" w:hAnsi="Times" w:cs="Calibri"/>
                <w:sz w:val="20"/>
                <w:szCs w:val="20"/>
              </w:rPr>
              <w:t>CSz</w:t>
            </w:r>
            <w:proofErr w:type="spellEnd"/>
          </w:p>
        </w:tc>
      </w:tr>
      <w:tr w:rsidR="00A13A2D" w:rsidRPr="00194918" w14:paraId="64A1C459" w14:textId="77777777" w:rsidTr="00887FAC">
        <w:tc>
          <w:tcPr>
            <w:tcW w:w="1668" w:type="dxa"/>
            <w:shd w:val="clear" w:color="auto" w:fill="auto"/>
          </w:tcPr>
          <w:p w14:paraId="61678D17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Introduction</w:t>
            </w:r>
          </w:p>
        </w:tc>
        <w:tc>
          <w:tcPr>
            <w:tcW w:w="1701" w:type="dxa"/>
            <w:shd w:val="clear" w:color="auto" w:fill="auto"/>
          </w:tcPr>
          <w:p w14:paraId="5C9C8412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Pourquoi on fait ça ce qui va suivre</w:t>
            </w:r>
          </w:p>
        </w:tc>
        <w:tc>
          <w:tcPr>
            <w:tcW w:w="1417" w:type="dxa"/>
          </w:tcPr>
          <w:p w14:paraId="7B8382C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16h45-16h50</w:t>
            </w:r>
          </w:p>
        </w:tc>
        <w:tc>
          <w:tcPr>
            <w:tcW w:w="1701" w:type="dxa"/>
            <w:shd w:val="clear" w:color="auto" w:fill="auto"/>
          </w:tcPr>
          <w:p w14:paraId="7F3CD6C5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CSz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ou autre</w:t>
            </w:r>
          </w:p>
        </w:tc>
        <w:tc>
          <w:tcPr>
            <w:tcW w:w="1134" w:type="dxa"/>
          </w:tcPr>
          <w:p w14:paraId="5C0832AF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8D4BCD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</w:tr>
      <w:tr w:rsidR="00A13A2D" w:rsidRPr="00194918" w14:paraId="49362D45" w14:textId="77777777" w:rsidTr="00887FAC">
        <w:tc>
          <w:tcPr>
            <w:tcW w:w="1668" w:type="dxa"/>
            <w:shd w:val="clear" w:color="auto" w:fill="auto"/>
          </w:tcPr>
          <w:p w14:paraId="2CF6721C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Aux origines du DAB la technique</w:t>
            </w:r>
          </w:p>
        </w:tc>
        <w:tc>
          <w:tcPr>
            <w:tcW w:w="1701" w:type="dxa"/>
            <w:shd w:val="clear" w:color="auto" w:fill="auto"/>
          </w:tcPr>
          <w:p w14:paraId="0584659B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3A9F1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F5D62D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64542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3B9E5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</w:tr>
      <w:tr w:rsidR="00A13A2D" w:rsidRPr="00194918" w14:paraId="5557A123" w14:textId="77777777" w:rsidTr="00887FAC">
        <w:tc>
          <w:tcPr>
            <w:tcW w:w="1668" w:type="dxa"/>
            <w:shd w:val="clear" w:color="auto" w:fill="auto"/>
          </w:tcPr>
          <w:p w14:paraId="3E739CB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4FDA7D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Genèse du codage  son</w:t>
            </w:r>
          </w:p>
        </w:tc>
        <w:tc>
          <w:tcPr>
            <w:tcW w:w="1417" w:type="dxa"/>
          </w:tcPr>
          <w:p w14:paraId="367DEE96" w14:textId="77777777" w:rsidR="00A13A2D" w:rsidRPr="00194918" w:rsidRDefault="00A13A2D" w:rsidP="00CF620E">
            <w:pPr>
              <w:jc w:val="both"/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16h50-17h10</w:t>
            </w:r>
          </w:p>
        </w:tc>
        <w:tc>
          <w:tcPr>
            <w:tcW w:w="1701" w:type="dxa"/>
            <w:shd w:val="clear" w:color="auto" w:fill="auto"/>
          </w:tcPr>
          <w:p w14:paraId="1836D007" w14:textId="77777777" w:rsidR="00A13A2D" w:rsidRPr="00194918" w:rsidRDefault="00887FAC" w:rsidP="00194918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Pierrick Philippe </w:t>
            </w:r>
          </w:p>
          <w:p w14:paraId="09D766BA" w14:textId="77777777" w:rsidR="00A13A2D" w:rsidRPr="00194918" w:rsidRDefault="00A13A2D" w:rsidP="00194918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8C9A4E" w14:textId="77777777" w:rsidR="00A13A2D" w:rsidRPr="00194918" w:rsidRDefault="00887FAC" w:rsidP="00CF620E">
            <w:pPr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ascii="Times" w:hAnsi="Times" w:cs="Calibri"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14:paraId="580866AB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DN secondé par BM</w:t>
            </w:r>
          </w:p>
        </w:tc>
      </w:tr>
      <w:tr w:rsidR="00A13A2D" w:rsidRPr="00194918" w14:paraId="42A634C0" w14:textId="77777777" w:rsidTr="00887FAC">
        <w:tc>
          <w:tcPr>
            <w:tcW w:w="1668" w:type="dxa"/>
            <w:shd w:val="clear" w:color="auto" w:fill="auto"/>
          </w:tcPr>
          <w:p w14:paraId="1DCD8E97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E3E648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Genèse de la diffusion</w:t>
            </w:r>
          </w:p>
        </w:tc>
        <w:tc>
          <w:tcPr>
            <w:tcW w:w="1417" w:type="dxa"/>
          </w:tcPr>
          <w:p w14:paraId="4F065789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17h10-17h30</w:t>
            </w:r>
          </w:p>
        </w:tc>
        <w:tc>
          <w:tcPr>
            <w:tcW w:w="1701" w:type="dxa"/>
            <w:shd w:val="clear" w:color="auto" w:fill="auto"/>
          </w:tcPr>
          <w:p w14:paraId="4158F484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BLF ;  </w:t>
            </w:r>
          </w:p>
        </w:tc>
        <w:tc>
          <w:tcPr>
            <w:tcW w:w="1134" w:type="dxa"/>
          </w:tcPr>
          <w:p w14:paraId="0CA94C50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Gérard Faria ;</w:t>
            </w:r>
          </w:p>
        </w:tc>
        <w:tc>
          <w:tcPr>
            <w:tcW w:w="1559" w:type="dxa"/>
            <w:shd w:val="clear" w:color="auto" w:fill="auto"/>
          </w:tcPr>
          <w:p w14:paraId="55E1632A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BLF</w:t>
            </w:r>
          </w:p>
        </w:tc>
      </w:tr>
      <w:tr w:rsidR="00A13A2D" w:rsidRPr="00194918" w14:paraId="17B5D6FE" w14:textId="77777777" w:rsidTr="00887FAC">
        <w:tc>
          <w:tcPr>
            <w:tcW w:w="1668" w:type="dxa"/>
            <w:shd w:val="clear" w:color="auto" w:fill="auto"/>
          </w:tcPr>
          <w:p w14:paraId="7D427234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Coopération européenne et normalisation</w:t>
            </w:r>
          </w:p>
        </w:tc>
        <w:tc>
          <w:tcPr>
            <w:tcW w:w="1701" w:type="dxa"/>
            <w:shd w:val="clear" w:color="auto" w:fill="auto"/>
          </w:tcPr>
          <w:p w14:paraId="79242787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Eu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147 ; MPEG </w:t>
            </w:r>
          </w:p>
        </w:tc>
        <w:tc>
          <w:tcPr>
            <w:tcW w:w="1417" w:type="dxa"/>
          </w:tcPr>
          <w:p w14:paraId="7B0D62F2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17h30-17h45</w:t>
            </w:r>
          </w:p>
        </w:tc>
        <w:tc>
          <w:tcPr>
            <w:tcW w:w="1701" w:type="dxa"/>
            <w:shd w:val="clear" w:color="auto" w:fill="auto"/>
          </w:tcPr>
          <w:p w14:paraId="4B99D653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M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Lever</w:t>
            </w:r>
            <w:r w:rsidR="00887FAC">
              <w:rPr>
                <w:rFonts w:ascii="Times" w:hAnsi="Times" w:cs="Calibri"/>
                <w:sz w:val="20"/>
                <w:szCs w:val="20"/>
              </w:rPr>
              <w:t xml:space="preserve"> (à confirmer)</w:t>
            </w:r>
          </w:p>
        </w:tc>
        <w:tc>
          <w:tcPr>
            <w:tcW w:w="1134" w:type="dxa"/>
          </w:tcPr>
          <w:p w14:paraId="67C00418" w14:textId="77777777" w:rsidR="00A13A2D" w:rsidRPr="00194918" w:rsidRDefault="00A13A2D" w:rsidP="00CF620E">
            <w:pPr>
              <w:jc w:val="both"/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BLF ; +X</w:t>
            </w:r>
          </w:p>
        </w:tc>
        <w:tc>
          <w:tcPr>
            <w:tcW w:w="1559" w:type="dxa"/>
            <w:shd w:val="clear" w:color="auto" w:fill="auto"/>
          </w:tcPr>
          <w:p w14:paraId="4C69F3AB" w14:textId="77777777" w:rsidR="00A13A2D" w:rsidRPr="00194918" w:rsidRDefault="00A13A2D" w:rsidP="00CF620E">
            <w:pPr>
              <w:jc w:val="both"/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BLF ou DN</w:t>
            </w:r>
          </w:p>
        </w:tc>
      </w:tr>
      <w:tr w:rsidR="00A13A2D" w:rsidRPr="00194918" w14:paraId="776582FA" w14:textId="77777777" w:rsidTr="00887FAC">
        <w:tc>
          <w:tcPr>
            <w:tcW w:w="1668" w:type="dxa"/>
            <w:shd w:val="clear" w:color="auto" w:fill="auto"/>
          </w:tcPr>
          <w:p w14:paraId="36058905" w14:textId="77777777" w:rsidR="00A13A2D" w:rsidRPr="00194918" w:rsidRDefault="00A73D05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gramStart"/>
            <w:r w:rsidRPr="00194918">
              <w:rPr>
                <w:rFonts w:ascii="Times" w:hAnsi="Times" w:cs="Calibri"/>
                <w:sz w:val="20"/>
                <w:szCs w:val="20"/>
              </w:rPr>
              <w:t>l’industriel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D6647E1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Les débuts du développement ; les premières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start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</w:t>
            </w:r>
            <w:proofErr w:type="gramStart"/>
            <w:r w:rsidRPr="00194918">
              <w:rPr>
                <w:rFonts w:ascii="Times" w:hAnsi="Times" w:cs="Calibri"/>
                <w:sz w:val="20"/>
                <w:szCs w:val="20"/>
              </w:rPr>
              <w:t>up….</w:t>
            </w:r>
            <w:proofErr w:type="gramEnd"/>
          </w:p>
        </w:tc>
        <w:tc>
          <w:tcPr>
            <w:tcW w:w="1417" w:type="dxa"/>
          </w:tcPr>
          <w:p w14:paraId="27E04C05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17h45-17h55</w:t>
            </w:r>
          </w:p>
        </w:tc>
        <w:tc>
          <w:tcPr>
            <w:tcW w:w="1701" w:type="dxa"/>
            <w:shd w:val="clear" w:color="auto" w:fill="auto"/>
          </w:tcPr>
          <w:p w14:paraId="4E86115B" w14:textId="77777777" w:rsidR="00D24AFD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G Faria </w:t>
            </w:r>
            <w:r w:rsidR="00887FAC">
              <w:rPr>
                <w:rFonts w:ascii="Times" w:hAnsi="Times" w:cs="Calibri"/>
                <w:sz w:val="20"/>
                <w:szCs w:val="20"/>
              </w:rPr>
              <w:t>(à confirmer</w:t>
            </w:r>
            <w:proofErr w:type="gramStart"/>
            <w:r w:rsidR="00887FAC">
              <w:rPr>
                <w:rFonts w:ascii="Times" w:hAnsi="Times" w:cs="Calibri"/>
                <w:sz w:val="20"/>
                <w:szCs w:val="20"/>
              </w:rPr>
              <w:t>)</w:t>
            </w:r>
            <w:r w:rsidRPr="00194918">
              <w:rPr>
                <w:rFonts w:ascii="Times" w:hAnsi="Times" w:cs="Calibri"/>
                <w:sz w:val="20"/>
                <w:szCs w:val="20"/>
              </w:rPr>
              <w:t>;</w:t>
            </w:r>
            <w:proofErr w:type="gramEnd"/>
            <w:r w:rsidRPr="00194918">
              <w:rPr>
                <w:rFonts w:ascii="Times" w:hAnsi="Times" w:cs="Calibri"/>
                <w:sz w:val="20"/>
                <w:szCs w:val="20"/>
              </w:rPr>
              <w:t xml:space="preserve"> </w:t>
            </w:r>
            <w:r w:rsidR="00D24AFD">
              <w:rPr>
                <w:rFonts w:ascii="Times" w:hAnsi="Times" w:cs="Calibri"/>
                <w:sz w:val="20"/>
                <w:szCs w:val="20"/>
              </w:rPr>
              <w:t xml:space="preserve"> </w:t>
            </w:r>
          </w:p>
          <w:p w14:paraId="62D12804" w14:textId="0854AB2D" w:rsidR="00A13A2D" w:rsidRPr="00194918" w:rsidRDefault="00D24AFD" w:rsidP="00CF620E">
            <w:pPr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ascii="Times" w:hAnsi="Times" w:cs="Calibri"/>
                <w:sz w:val="20"/>
                <w:szCs w:val="20"/>
              </w:rPr>
              <w:t>JM D</w:t>
            </w:r>
            <w:r w:rsidR="00FE6C85">
              <w:rPr>
                <w:rFonts w:ascii="Times" w:hAnsi="Times" w:cs="Calibri"/>
                <w:sz w:val="20"/>
                <w:szCs w:val="20"/>
              </w:rPr>
              <w:t>ubreuil</w:t>
            </w:r>
          </w:p>
        </w:tc>
        <w:tc>
          <w:tcPr>
            <w:tcW w:w="1134" w:type="dxa"/>
          </w:tcPr>
          <w:p w14:paraId="0CF9173E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Enensys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14:paraId="4AFD6DAE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</w:tr>
      <w:tr w:rsidR="00A13A2D" w:rsidRPr="00194918" w14:paraId="5805C088" w14:textId="77777777" w:rsidTr="00887FAC">
        <w:tc>
          <w:tcPr>
            <w:tcW w:w="1668" w:type="dxa"/>
            <w:shd w:val="clear" w:color="auto" w:fill="auto"/>
          </w:tcPr>
          <w:p w14:paraId="0C5E97B3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Volet futur et impact  territoire : </w:t>
            </w:r>
          </w:p>
        </w:tc>
        <w:tc>
          <w:tcPr>
            <w:tcW w:w="1701" w:type="dxa"/>
            <w:shd w:val="clear" w:color="auto" w:fill="auto"/>
          </w:tcPr>
          <w:p w14:paraId="23EE70A4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 </w:t>
            </w:r>
            <w:r w:rsidR="00A73D05" w:rsidRPr="00194918">
              <w:rPr>
                <w:rFonts w:ascii="Times" w:hAnsi="Times" w:cs="Calibri"/>
                <w:sz w:val="20"/>
                <w:szCs w:val="20"/>
              </w:rPr>
              <w:t>En</w:t>
            </w:r>
            <w:r w:rsidRPr="00194918">
              <w:rPr>
                <w:rFonts w:ascii="Times" w:hAnsi="Times" w:cs="Calibri"/>
                <w:sz w:val="20"/>
                <w:szCs w:val="20"/>
              </w:rPr>
              <w:t xml:space="preserve"> table ronde</w:t>
            </w:r>
          </w:p>
        </w:tc>
        <w:tc>
          <w:tcPr>
            <w:tcW w:w="1417" w:type="dxa"/>
          </w:tcPr>
          <w:p w14:paraId="0D64096A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18h-18H55</w:t>
            </w:r>
          </w:p>
        </w:tc>
        <w:tc>
          <w:tcPr>
            <w:tcW w:w="1701" w:type="dxa"/>
            <w:shd w:val="clear" w:color="auto" w:fill="auto"/>
          </w:tcPr>
          <w:p w14:paraId="51C9E612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Bertrand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Guilbaud</w:t>
            </w:r>
            <w:proofErr w:type="spellEnd"/>
          </w:p>
        </w:tc>
        <w:tc>
          <w:tcPr>
            <w:tcW w:w="1134" w:type="dxa"/>
          </w:tcPr>
          <w:p w14:paraId="498C3414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B6C08E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CSz</w:t>
            </w:r>
            <w:proofErr w:type="spellEnd"/>
          </w:p>
        </w:tc>
      </w:tr>
      <w:tr w:rsidR="00A13A2D" w:rsidRPr="00194918" w14:paraId="71EEEC60" w14:textId="77777777" w:rsidTr="00887FAC">
        <w:tc>
          <w:tcPr>
            <w:tcW w:w="1668" w:type="dxa"/>
            <w:shd w:val="clear" w:color="auto" w:fill="auto"/>
          </w:tcPr>
          <w:p w14:paraId="6FB7FD0A" w14:textId="77777777" w:rsidR="00A13A2D" w:rsidRPr="00194918" w:rsidRDefault="00194918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Du fond des </w:t>
            </w:r>
            <w:proofErr w:type="gramStart"/>
            <w:r w:rsidRPr="00194918">
              <w:rPr>
                <w:rFonts w:ascii="Times" w:hAnsi="Times" w:cs="Calibri"/>
                <w:sz w:val="20"/>
                <w:szCs w:val="20"/>
              </w:rPr>
              <w:t>labos….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00736E75" w14:textId="77777777" w:rsidR="00887FAC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Mp3 dans le monde ; Évolution du son</w:t>
            </w:r>
            <w:r w:rsidR="00194918" w:rsidRPr="00194918">
              <w:rPr>
                <w:rFonts w:ascii="Times" w:hAnsi="Times" w:cs="Calibri"/>
                <w:sz w:val="20"/>
                <w:szCs w:val="20"/>
              </w:rPr>
              <w:t xml:space="preserve"> </w:t>
            </w:r>
          </w:p>
          <w:p w14:paraId="676141DD" w14:textId="77777777" w:rsidR="00887FAC" w:rsidRDefault="00887FAC" w:rsidP="00CF620E">
            <w:pPr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ascii="Times" w:hAnsi="Times" w:cs="Calibri"/>
                <w:sz w:val="20"/>
                <w:szCs w:val="20"/>
              </w:rPr>
              <w:t>Radio hybride ; « micro diffusion »</w:t>
            </w:r>
          </w:p>
          <w:p w14:paraId="1928A071" w14:textId="77777777" w:rsidR="00A13A2D" w:rsidRDefault="00194918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Technologies canal : usage 5g</w:t>
            </w:r>
          </w:p>
          <w:p w14:paraId="469FD63C" w14:textId="77777777" w:rsidR="00887FAC" w:rsidRPr="00194918" w:rsidRDefault="00887FAC" w:rsidP="00CF620E">
            <w:pPr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ascii="Times" w:hAnsi="Times" w:cs="Calibri"/>
                <w:sz w:val="20"/>
                <w:szCs w:val="20"/>
              </w:rPr>
              <w:t>Stabilité des normes</w:t>
            </w:r>
          </w:p>
        </w:tc>
        <w:tc>
          <w:tcPr>
            <w:tcW w:w="1417" w:type="dxa"/>
          </w:tcPr>
          <w:p w14:paraId="7CEA84B3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F1BD1D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0E591" w14:textId="77777777" w:rsidR="00A13A2D" w:rsidRPr="00194918" w:rsidRDefault="00887FAC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 xml:space="preserve">Cathy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Colomes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(orange) ; </w:t>
            </w:r>
            <w:proofErr w:type="spellStart"/>
            <w:r w:rsidRPr="00194918">
              <w:rPr>
                <w:rFonts w:ascii="Times" w:hAnsi="Times" w:cs="Calibri"/>
                <w:sz w:val="20"/>
                <w:szCs w:val="20"/>
              </w:rPr>
              <w:t>bcom</w:t>
            </w:r>
            <w:proofErr w:type="spellEnd"/>
            <w:r w:rsidRPr="00194918">
              <w:rPr>
                <w:rFonts w:ascii="Times" w:hAnsi="Times" w:cs="Calibri"/>
                <w:sz w:val="20"/>
                <w:szCs w:val="20"/>
              </w:rPr>
              <w:t xml:space="preserve"> I&amp;R</w:t>
            </w:r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 xml:space="preserve"> TDF, </w:t>
            </w:r>
            <w:proofErr w:type="spellStart"/>
            <w:proofErr w:type="gramStart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Saooti</w:t>
            </w:r>
            <w:proofErr w:type="spell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?,</w:t>
            </w:r>
            <w:proofErr w:type="gram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Digidia</w:t>
            </w:r>
            <w:proofErr w:type="spell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 xml:space="preserve">? </w:t>
            </w:r>
            <w:proofErr w:type="spellStart"/>
            <w:proofErr w:type="gramStart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Enensys</w:t>
            </w:r>
            <w:proofErr w:type="spell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?</w:t>
            </w:r>
            <w:proofErr w:type="gram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 xml:space="preserve"> + radio ? </w:t>
            </w:r>
            <w:proofErr w:type="spellStart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FrenchTech</w:t>
            </w:r>
            <w:proofErr w:type="spellEnd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 xml:space="preserve"> Brest</w:t>
            </w:r>
            <w:proofErr w:type="gramStart"/>
            <w:r w:rsidRPr="00194918">
              <w:rPr>
                <w:rFonts w:ascii="Times" w:eastAsia="Times New Roman" w:hAnsi="Times" w:cs="Calibri"/>
                <w:sz w:val="20"/>
                <w:szCs w:val="20"/>
                <w:lang w:eastAsia="fr-FR"/>
              </w:rPr>
              <w:t>+?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BA3B1F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</w:tr>
      <w:tr w:rsidR="00A13A2D" w:rsidRPr="00194918" w14:paraId="58CC3AC7" w14:textId="77777777" w:rsidTr="00887FAC">
        <w:tc>
          <w:tcPr>
            <w:tcW w:w="1668" w:type="dxa"/>
            <w:shd w:val="clear" w:color="auto" w:fill="auto"/>
          </w:tcPr>
          <w:p w14:paraId="75EF200C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  <w:r w:rsidRPr="00194918">
              <w:rPr>
                <w:rFonts w:ascii="Times" w:hAnsi="Times" w:cs="Calibri"/>
                <w:sz w:val="20"/>
                <w:szCs w:val="20"/>
              </w:rPr>
              <w:t>Conclusion Journée</w:t>
            </w:r>
          </w:p>
        </w:tc>
        <w:tc>
          <w:tcPr>
            <w:tcW w:w="1701" w:type="dxa"/>
            <w:shd w:val="clear" w:color="auto" w:fill="auto"/>
          </w:tcPr>
          <w:p w14:paraId="71AD7241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05183B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7F6993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01F396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8EA8A65" w14:textId="77777777" w:rsidR="00A13A2D" w:rsidRPr="00194918" w:rsidRDefault="00A13A2D" w:rsidP="00CF620E">
            <w:pPr>
              <w:rPr>
                <w:rFonts w:ascii="Times" w:hAnsi="Times" w:cs="Calibri"/>
                <w:sz w:val="20"/>
                <w:szCs w:val="20"/>
              </w:rPr>
            </w:pPr>
          </w:p>
        </w:tc>
      </w:tr>
    </w:tbl>
    <w:p w14:paraId="2DF7C853" w14:textId="77777777" w:rsidR="00C231EE" w:rsidRPr="00867BE0" w:rsidRDefault="00C231EE" w:rsidP="00A04A55">
      <w:pPr>
        <w:jc w:val="both"/>
      </w:pPr>
    </w:p>
    <w:sectPr w:rsidR="00C231EE" w:rsidRPr="00867BE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544C" w14:textId="77777777" w:rsidR="00F63394" w:rsidRDefault="00F63394">
      <w:r>
        <w:separator/>
      </w:r>
    </w:p>
  </w:endnote>
  <w:endnote w:type="continuationSeparator" w:id="0">
    <w:p w14:paraId="1DBA30C6" w14:textId="77777777" w:rsidR="00F63394" w:rsidRDefault="00F6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r w:rsidR="00F63394">
      <w:fldChar w:fldCharType="begin"/>
    </w:r>
    <w:r w:rsidR="00F63394">
      <w:instrText xml:space="preserve"> NUMPAGES \*Arabic </w:instrText>
    </w:r>
    <w:r w:rsidR="00F63394">
      <w:fldChar w:fldCharType="separate"/>
    </w:r>
    <w:r w:rsidR="006A18EC">
      <w:rPr>
        <w:noProof/>
      </w:rPr>
      <w:t>4</w:t>
    </w:r>
    <w:r w:rsidR="00F6339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r w:rsidR="00F63394">
      <w:fldChar w:fldCharType="begin"/>
    </w:r>
    <w:r w:rsidR="00F63394">
      <w:instrText xml:space="preserve"> NUMPAGES \*Arabic </w:instrText>
    </w:r>
    <w:r w:rsidR="00F63394">
      <w:fldChar w:fldCharType="separate"/>
    </w:r>
    <w:r w:rsidR="006A18EC">
      <w:rPr>
        <w:noProof/>
      </w:rPr>
      <w:t>1</w:t>
    </w:r>
    <w:r w:rsidR="00F633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8462" w14:textId="77777777" w:rsidR="00F63394" w:rsidRDefault="00F63394">
      <w:r>
        <w:separator/>
      </w:r>
    </w:p>
  </w:footnote>
  <w:footnote w:type="continuationSeparator" w:id="0">
    <w:p w14:paraId="522FECA0" w14:textId="77777777" w:rsidR="00F63394" w:rsidRDefault="00F6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93856" w14:textId="149432C1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                                              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e Schwartz">
    <w15:presenceInfo w15:providerId="Windows Live" w15:userId="777691c071a300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proofState w:spelling="clean" w:grammar="clean"/>
  <w:trackRevisions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60F1D"/>
    <w:rsid w:val="000619F1"/>
    <w:rsid w:val="000635A1"/>
    <w:rsid w:val="00085D5E"/>
    <w:rsid w:val="000B70F5"/>
    <w:rsid w:val="000D39A6"/>
    <w:rsid w:val="000E55E3"/>
    <w:rsid w:val="000F340B"/>
    <w:rsid w:val="000F764C"/>
    <w:rsid w:val="0010149B"/>
    <w:rsid w:val="00103E9C"/>
    <w:rsid w:val="00106EFB"/>
    <w:rsid w:val="0011269E"/>
    <w:rsid w:val="00130A71"/>
    <w:rsid w:val="00140DB4"/>
    <w:rsid w:val="001515F7"/>
    <w:rsid w:val="00156173"/>
    <w:rsid w:val="00170CAD"/>
    <w:rsid w:val="00181EEF"/>
    <w:rsid w:val="00194918"/>
    <w:rsid w:val="001A6DD2"/>
    <w:rsid w:val="001B0367"/>
    <w:rsid w:val="001D0EB3"/>
    <w:rsid w:val="001D12A8"/>
    <w:rsid w:val="001D798C"/>
    <w:rsid w:val="001E0935"/>
    <w:rsid w:val="001F25B2"/>
    <w:rsid w:val="001F68DA"/>
    <w:rsid w:val="002066BF"/>
    <w:rsid w:val="00212D94"/>
    <w:rsid w:val="00223A6D"/>
    <w:rsid w:val="00230F0E"/>
    <w:rsid w:val="00231A4D"/>
    <w:rsid w:val="00233C6F"/>
    <w:rsid w:val="0024186D"/>
    <w:rsid w:val="00265A94"/>
    <w:rsid w:val="002811F2"/>
    <w:rsid w:val="0028489D"/>
    <w:rsid w:val="002A1C14"/>
    <w:rsid w:val="002A249E"/>
    <w:rsid w:val="002B70B3"/>
    <w:rsid w:val="002C682D"/>
    <w:rsid w:val="002C74F7"/>
    <w:rsid w:val="002E4CF5"/>
    <w:rsid w:val="002E5E16"/>
    <w:rsid w:val="002E5FEB"/>
    <w:rsid w:val="00314918"/>
    <w:rsid w:val="0031612B"/>
    <w:rsid w:val="0032105B"/>
    <w:rsid w:val="00325541"/>
    <w:rsid w:val="003356C6"/>
    <w:rsid w:val="003559DF"/>
    <w:rsid w:val="0036327D"/>
    <w:rsid w:val="003747F4"/>
    <w:rsid w:val="00394294"/>
    <w:rsid w:val="003A45C5"/>
    <w:rsid w:val="003A46BF"/>
    <w:rsid w:val="003B740C"/>
    <w:rsid w:val="003C6692"/>
    <w:rsid w:val="003F7985"/>
    <w:rsid w:val="00403963"/>
    <w:rsid w:val="0041065F"/>
    <w:rsid w:val="00412081"/>
    <w:rsid w:val="00422F4F"/>
    <w:rsid w:val="00424A2E"/>
    <w:rsid w:val="00435C27"/>
    <w:rsid w:val="00447297"/>
    <w:rsid w:val="00447C09"/>
    <w:rsid w:val="00493197"/>
    <w:rsid w:val="00496835"/>
    <w:rsid w:val="004A4B21"/>
    <w:rsid w:val="004B1C7E"/>
    <w:rsid w:val="004D63ED"/>
    <w:rsid w:val="004E21A1"/>
    <w:rsid w:val="004E57B7"/>
    <w:rsid w:val="00530D3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C0589"/>
    <w:rsid w:val="005C58DE"/>
    <w:rsid w:val="005D30FD"/>
    <w:rsid w:val="005D532E"/>
    <w:rsid w:val="005E588A"/>
    <w:rsid w:val="005F3A4E"/>
    <w:rsid w:val="005F5919"/>
    <w:rsid w:val="0061472A"/>
    <w:rsid w:val="00636806"/>
    <w:rsid w:val="006478DB"/>
    <w:rsid w:val="006525D4"/>
    <w:rsid w:val="00664964"/>
    <w:rsid w:val="006771AF"/>
    <w:rsid w:val="00677548"/>
    <w:rsid w:val="00684FAE"/>
    <w:rsid w:val="006879E4"/>
    <w:rsid w:val="006A18EC"/>
    <w:rsid w:val="006A1A30"/>
    <w:rsid w:val="006C2F13"/>
    <w:rsid w:val="006D1FDF"/>
    <w:rsid w:val="006D5283"/>
    <w:rsid w:val="006E3EA6"/>
    <w:rsid w:val="0070310C"/>
    <w:rsid w:val="00737288"/>
    <w:rsid w:val="007437F9"/>
    <w:rsid w:val="00756D44"/>
    <w:rsid w:val="00763B5F"/>
    <w:rsid w:val="0076581B"/>
    <w:rsid w:val="007732B8"/>
    <w:rsid w:val="00782DCB"/>
    <w:rsid w:val="00787012"/>
    <w:rsid w:val="007942CB"/>
    <w:rsid w:val="007969E7"/>
    <w:rsid w:val="007A672C"/>
    <w:rsid w:val="007B55FA"/>
    <w:rsid w:val="007E690E"/>
    <w:rsid w:val="00800E8D"/>
    <w:rsid w:val="0080124F"/>
    <w:rsid w:val="00803C97"/>
    <w:rsid w:val="00840C4B"/>
    <w:rsid w:val="0085290E"/>
    <w:rsid w:val="00853A0D"/>
    <w:rsid w:val="008548D7"/>
    <w:rsid w:val="00855640"/>
    <w:rsid w:val="00863AAC"/>
    <w:rsid w:val="00866271"/>
    <w:rsid w:val="00867BE0"/>
    <w:rsid w:val="0087631A"/>
    <w:rsid w:val="00876641"/>
    <w:rsid w:val="008814F6"/>
    <w:rsid w:val="008825C5"/>
    <w:rsid w:val="00885572"/>
    <w:rsid w:val="00887FAC"/>
    <w:rsid w:val="008903CB"/>
    <w:rsid w:val="008A090A"/>
    <w:rsid w:val="008A6304"/>
    <w:rsid w:val="008B297D"/>
    <w:rsid w:val="008C05B9"/>
    <w:rsid w:val="008C57D7"/>
    <w:rsid w:val="009032C4"/>
    <w:rsid w:val="0092686C"/>
    <w:rsid w:val="00932C70"/>
    <w:rsid w:val="00947CDA"/>
    <w:rsid w:val="009529F0"/>
    <w:rsid w:val="009633EE"/>
    <w:rsid w:val="00967E46"/>
    <w:rsid w:val="00985B39"/>
    <w:rsid w:val="00986F8B"/>
    <w:rsid w:val="009A3920"/>
    <w:rsid w:val="009B75BE"/>
    <w:rsid w:val="009C0C6F"/>
    <w:rsid w:val="009D3785"/>
    <w:rsid w:val="009D72A2"/>
    <w:rsid w:val="009F1C0E"/>
    <w:rsid w:val="009F2A94"/>
    <w:rsid w:val="009F40CA"/>
    <w:rsid w:val="00A03F89"/>
    <w:rsid w:val="00A049EC"/>
    <w:rsid w:val="00A04A55"/>
    <w:rsid w:val="00A065A5"/>
    <w:rsid w:val="00A13A2D"/>
    <w:rsid w:val="00A20556"/>
    <w:rsid w:val="00A21AE0"/>
    <w:rsid w:val="00A361EB"/>
    <w:rsid w:val="00A51048"/>
    <w:rsid w:val="00A571CB"/>
    <w:rsid w:val="00A73D05"/>
    <w:rsid w:val="00AA0E27"/>
    <w:rsid w:val="00AB6C4F"/>
    <w:rsid w:val="00AC3786"/>
    <w:rsid w:val="00AD5584"/>
    <w:rsid w:val="00AD70DD"/>
    <w:rsid w:val="00AE24D9"/>
    <w:rsid w:val="00AF154A"/>
    <w:rsid w:val="00AF23D5"/>
    <w:rsid w:val="00B02634"/>
    <w:rsid w:val="00B02910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D1CFC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70AD"/>
    <w:rsid w:val="00CF0E88"/>
    <w:rsid w:val="00CF5D32"/>
    <w:rsid w:val="00CF620E"/>
    <w:rsid w:val="00D03122"/>
    <w:rsid w:val="00D10B7E"/>
    <w:rsid w:val="00D115B1"/>
    <w:rsid w:val="00D12840"/>
    <w:rsid w:val="00D21DF2"/>
    <w:rsid w:val="00D24AFD"/>
    <w:rsid w:val="00D25775"/>
    <w:rsid w:val="00D52CDF"/>
    <w:rsid w:val="00D70A3C"/>
    <w:rsid w:val="00D70EC1"/>
    <w:rsid w:val="00D80650"/>
    <w:rsid w:val="00D87B54"/>
    <w:rsid w:val="00D93509"/>
    <w:rsid w:val="00D936F2"/>
    <w:rsid w:val="00DA09B6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32D00"/>
    <w:rsid w:val="00E426CA"/>
    <w:rsid w:val="00E50C7F"/>
    <w:rsid w:val="00E604F4"/>
    <w:rsid w:val="00E62080"/>
    <w:rsid w:val="00E82158"/>
    <w:rsid w:val="00E84EA0"/>
    <w:rsid w:val="00E915ED"/>
    <w:rsid w:val="00E94139"/>
    <w:rsid w:val="00EB566D"/>
    <w:rsid w:val="00EC1ECD"/>
    <w:rsid w:val="00EC7D94"/>
    <w:rsid w:val="00ED1254"/>
    <w:rsid w:val="00EF4DD5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3394"/>
    <w:rsid w:val="00F648F5"/>
    <w:rsid w:val="00F649D3"/>
    <w:rsid w:val="00F67D30"/>
    <w:rsid w:val="00F72802"/>
    <w:rsid w:val="00F953B8"/>
    <w:rsid w:val="00FA0398"/>
    <w:rsid w:val="00FA2031"/>
    <w:rsid w:val="00FA6F65"/>
    <w:rsid w:val="00FB489A"/>
    <w:rsid w:val="00FC1912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1992E2"/>
  <w14:defaultImageDpi w14:val="300"/>
  <w15:docId w15:val="{06E6027D-EBE6-0E49-A0E9-A1BCECA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pacing w:before="240" w:after="60"/>
      <w:outlineLvl w:val="6"/>
    </w:pPr>
    <w:rPr>
      <w:rFonts w:ascii="Calibri" w:eastAsia="Times New Roman" w:hAnsi="Calibri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Normal"/>
    <w:qFormat/>
    <w:pPr>
      <w:ind w:left="708"/>
    </w:p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paragraph" w:styleId="Rvision">
    <w:name w:val="Revision"/>
    <w:hidden/>
    <w:uiPriority w:val="71"/>
    <w:rsid w:val="00AA0E27"/>
    <w:rPr>
      <w:rFonts w:ascii="Helvetica" w:eastAsia="ヒラギノ角ゴ Pro W3" w:hAnsi="Helvetic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w3835MKLag&amp;t=478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3</cp:revision>
  <cp:lastPrinted>2014-10-06T16:45:00Z</cp:lastPrinted>
  <dcterms:created xsi:type="dcterms:W3CDTF">2021-04-20T07:50:00Z</dcterms:created>
  <dcterms:modified xsi:type="dcterms:W3CDTF">2021-04-20T08:06:00Z</dcterms:modified>
</cp:coreProperties>
</file>