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EFA2E" w14:textId="3D1095DF" w:rsidR="008B687D" w:rsidRDefault="008B687D" w:rsidP="008B687D">
      <w:pPr>
        <w:spacing w:after="0" w:line="240" w:lineRule="auto"/>
        <w:jc w:val="center"/>
        <w:rPr>
          <w:ins w:id="0" w:author="Christiane Schwartz" w:date="2020-11-16T16:04:00Z"/>
          <w:b/>
          <w:bCs/>
          <w:sz w:val="32"/>
          <w:szCs w:val="32"/>
        </w:rPr>
      </w:pPr>
      <w:r w:rsidRPr="008B687D">
        <w:rPr>
          <w:b/>
          <w:bCs/>
          <w:sz w:val="32"/>
          <w:szCs w:val="32"/>
          <w:rPrChange w:id="1" w:author="Christiane Schwartz" w:date="2020-11-16T16:04:00Z">
            <w:rPr/>
          </w:rPrChange>
        </w:rPr>
        <w:t>UN TITRE A TROUVER</w:t>
      </w:r>
    </w:p>
    <w:p w14:paraId="405259B6" w14:textId="77777777" w:rsidR="008B687D" w:rsidRPr="008B687D" w:rsidRDefault="008B687D" w:rsidP="008B687D">
      <w:pPr>
        <w:spacing w:after="0" w:line="240" w:lineRule="auto"/>
        <w:jc w:val="center"/>
        <w:rPr>
          <w:b/>
          <w:bCs/>
          <w:sz w:val="32"/>
          <w:szCs w:val="32"/>
          <w:rPrChange w:id="2" w:author="Christiane Schwartz" w:date="2020-11-16T16:04:00Z">
            <w:rPr/>
          </w:rPrChange>
        </w:rPr>
        <w:pPrChange w:id="3" w:author="Christiane Schwartz" w:date="2020-11-16T16:04:00Z">
          <w:pPr>
            <w:spacing w:after="0" w:line="240" w:lineRule="auto"/>
            <w:jc w:val="both"/>
          </w:pPr>
        </w:pPrChange>
      </w:pPr>
    </w:p>
    <w:p w14:paraId="7BA840B3" w14:textId="1BD8764C" w:rsidR="00F52CB7" w:rsidRPr="00610B86" w:rsidRDefault="00F52CB7" w:rsidP="00F52CB7">
      <w:pPr>
        <w:spacing w:after="0" w:line="240" w:lineRule="auto"/>
        <w:jc w:val="both"/>
      </w:pPr>
      <w:r w:rsidRPr="00610B86">
        <w:t>On voit fleurir ce sigle « DAB+ » dans les journaux et sur les réseaux. Si, ces dernières années, vous avez loué une voiture dans les pays nordiques ou même en Belgique ou en Angleterre, vous vous êtes interrogés sur les touches de votre autoradio. Que nous dit Wikipédia ? Est-ce un Distributeur Automatique de Billet, un Droit Au Bail</w:t>
      </w:r>
      <w:r w:rsidR="00610B86" w:rsidRPr="00610B86">
        <w:t>,</w:t>
      </w:r>
      <w:r w:rsidRPr="00610B86">
        <w:t xml:space="preserve"> un Documen</w:t>
      </w:r>
      <w:r w:rsidR="00610B86" w:rsidRPr="00610B86">
        <w:t>t d’Accompagnement du Bovin ?</w:t>
      </w:r>
      <w:r w:rsidRPr="00610B86">
        <w:t xml:space="preserve"> Ou bien le Digital Audio </w:t>
      </w:r>
      <w:proofErr w:type="spellStart"/>
      <w:r w:rsidRPr="00610B86">
        <w:t>Broadcasting</w:t>
      </w:r>
      <w:proofErr w:type="spellEnd"/>
      <w:r w:rsidRPr="00610B86">
        <w:t xml:space="preserve">, </w:t>
      </w:r>
      <w:r w:rsidR="00610B86" w:rsidRPr="00610B86">
        <w:t>la</w:t>
      </w:r>
      <w:r w:rsidRPr="00610B86">
        <w:t xml:space="preserve"> radiodiffusion </w:t>
      </w:r>
      <w:r w:rsidR="00480326" w:rsidRPr="00610B86">
        <w:t xml:space="preserve">numérique. </w:t>
      </w:r>
      <w:commentRangeStart w:id="4"/>
      <w:r w:rsidR="00480326" w:rsidRPr="00610B86">
        <w:t>Et</w:t>
      </w:r>
      <w:commentRangeEnd w:id="4"/>
      <w:r w:rsidR="009E0D19">
        <w:rPr>
          <w:rStyle w:val="Marquedecommentaire"/>
        </w:rPr>
        <w:commentReference w:id="4"/>
      </w:r>
      <w:r w:rsidRPr="00610B86">
        <w:t xml:space="preserve"> le CSA (Conseil</w:t>
      </w:r>
      <w:r w:rsidRPr="00610B86">
        <w:rPr>
          <w:rFonts w:eastAsia="Times New Roman" w:cstheme="minorHAnsi"/>
          <w:lang w:eastAsia="fr-FR"/>
        </w:rPr>
        <w:t xml:space="preserve"> Supérieur de l’Audiovisuel) : « système offrant une meilleure qualité du son et stabilité de la réception, plus de stations qu’en FM, synchronisation de la radio avec d’autres médias (textes, images), des coûts de diffusion moindre grâce à la mutualisation des moyens techniques, … ».</w:t>
      </w:r>
      <w:r w:rsidRPr="00610B86">
        <w:t xml:space="preserve"> Vous n’êtes pas beaucoup plus avancés, mais on va tenter de vous éclairer.</w:t>
      </w:r>
    </w:p>
    <w:p w14:paraId="00C71003" w14:textId="77777777" w:rsidR="00F52CB7" w:rsidRPr="00610B86" w:rsidRDefault="00F52CB7" w:rsidP="00F52CB7">
      <w:pPr>
        <w:spacing w:after="0" w:line="240" w:lineRule="auto"/>
        <w:jc w:val="both"/>
      </w:pPr>
    </w:p>
    <w:p w14:paraId="6FBDF5AA" w14:textId="77777777" w:rsidR="00F52CB7" w:rsidRPr="00610B86" w:rsidRDefault="00F52CB7" w:rsidP="00F52CB7">
      <w:pPr>
        <w:spacing w:after="0" w:line="240" w:lineRule="auto"/>
        <w:jc w:val="both"/>
        <w:rPr>
          <w:b/>
        </w:rPr>
      </w:pPr>
      <w:r w:rsidRPr="00610B86">
        <w:rPr>
          <w:b/>
        </w:rPr>
        <w:t>Un peu d’histoire</w:t>
      </w:r>
    </w:p>
    <w:p w14:paraId="65866BE6" w14:textId="77777777" w:rsidR="00F52CB7" w:rsidRPr="00610B86" w:rsidRDefault="00F52CB7" w:rsidP="00F52CB7">
      <w:pPr>
        <w:spacing w:after="0" w:line="240" w:lineRule="auto"/>
        <w:jc w:val="both"/>
        <w:rPr>
          <w:b/>
        </w:rPr>
      </w:pPr>
    </w:p>
    <w:p w14:paraId="70E64692" w14:textId="77777777" w:rsidR="00F52CB7" w:rsidRPr="00610B86" w:rsidRDefault="00F52CB7" w:rsidP="00F52CB7">
      <w:pPr>
        <w:spacing w:after="0" w:line="240" w:lineRule="auto"/>
        <w:jc w:val="both"/>
      </w:pPr>
      <w:r w:rsidRPr="00610B86">
        <w:t xml:space="preserve">Les débuts de la radio, c’est un signal qui module en amplitude une fréquence, </w:t>
      </w:r>
      <w:r w:rsidR="00610B86">
        <w:t xml:space="preserve">en </w:t>
      </w:r>
      <w:r w:rsidRPr="00610B86">
        <w:t>grandes ondes, o</w:t>
      </w:r>
      <w:r w:rsidR="00B723C7">
        <w:t xml:space="preserve">ndes moyennes, ondes courtes </w:t>
      </w:r>
      <w:r w:rsidRPr="00610B86">
        <w:t>…</w:t>
      </w:r>
      <w:r w:rsidR="00B723C7">
        <w:t>.</w:t>
      </w:r>
      <w:r w:rsidRPr="00610B86">
        <w:t xml:space="preserve"> </w:t>
      </w:r>
      <w:proofErr w:type="gramStart"/>
      <w:r w:rsidRPr="00610B86">
        <w:t>et</w:t>
      </w:r>
      <w:proofErr w:type="gramEnd"/>
      <w:r w:rsidRPr="00610B86">
        <w:t xml:space="preserve"> cela jusqu’à la fin de la deuxième guerre mondiale. Les fréquences sont vite saturées et dès les années 50 </w:t>
      </w:r>
      <w:r w:rsidR="00610B86">
        <w:t>apparait</w:t>
      </w:r>
      <w:r w:rsidRPr="00610B86">
        <w:t xml:space="preserve"> une autre technologie</w:t>
      </w:r>
      <w:r w:rsidR="00610B86">
        <w:t>,</w:t>
      </w:r>
      <w:r w:rsidRPr="00610B86">
        <w:t xml:space="preserve"> la modulation d</w:t>
      </w:r>
      <w:r w:rsidR="00B723C7">
        <w:t>e fréquence</w:t>
      </w:r>
      <w:r w:rsidR="00610B86">
        <w:t xml:space="preserve"> ou FM. La ‘bande</w:t>
      </w:r>
      <w:r w:rsidRPr="00610B86">
        <w:t xml:space="preserve"> </w:t>
      </w:r>
      <w:r w:rsidR="00610B86">
        <w:t>‘FM’</w:t>
      </w:r>
      <w:r w:rsidRPr="00610B86">
        <w:t xml:space="preserve"> est « libérée » en France en </w:t>
      </w:r>
      <w:commentRangeStart w:id="5"/>
      <w:r w:rsidRPr="00610B86">
        <w:t>1980</w:t>
      </w:r>
      <w:commentRangeEnd w:id="5"/>
      <w:r w:rsidR="00610B86">
        <w:rPr>
          <w:rStyle w:val="Marquedecommentaire"/>
        </w:rPr>
        <w:commentReference w:id="5"/>
      </w:r>
      <w:r w:rsidRPr="00610B86">
        <w:t>, conduisant à l’explosion de ce qu’on a appelé « </w:t>
      </w:r>
      <w:r w:rsidR="00610B86" w:rsidRPr="00610B86">
        <w:t>les radios libres</w:t>
      </w:r>
      <w:r w:rsidRPr="00610B86">
        <w:t xml:space="preserve"> ». Des améliorations lui ont été apportées notamment le « RDS » qui permet d’envoyer quelques données associées au programme et de faciliter l’itinérance. Reste que la bande de fréquence est une fois de plus surchargée </w:t>
      </w:r>
      <w:r w:rsidRPr="00610B86">
        <w:rPr>
          <w:rFonts w:eastAsia="Times New Roman" w:cstheme="minorHAnsi"/>
          <w:lang w:eastAsia="fr-FR"/>
        </w:rPr>
        <w:t xml:space="preserve">notamment dans les grandes agglomérations. Mais les années 80, c’est aussi </w:t>
      </w:r>
      <w:r w:rsidR="00610B86">
        <w:rPr>
          <w:rFonts w:eastAsia="Times New Roman" w:cstheme="minorHAnsi"/>
          <w:lang w:eastAsia="fr-FR"/>
        </w:rPr>
        <w:t>le</w:t>
      </w:r>
      <w:r w:rsidRPr="00610B86">
        <w:rPr>
          <w:rFonts w:eastAsia="Times New Roman" w:cstheme="minorHAnsi"/>
          <w:lang w:eastAsia="fr-FR"/>
        </w:rPr>
        <w:t xml:space="preserve"> début de la maîtrise des technologies numériques dans les laboratoires de recherche.</w:t>
      </w:r>
    </w:p>
    <w:p w14:paraId="4D2E3E15" w14:textId="77777777" w:rsidR="00F52CB7" w:rsidRPr="00610B86" w:rsidRDefault="00F52CB7" w:rsidP="00F52CB7">
      <w:pPr>
        <w:spacing w:after="0" w:line="240" w:lineRule="auto"/>
        <w:jc w:val="both"/>
        <w:rPr>
          <w:rFonts w:eastAsia="Times New Roman" w:cstheme="minorHAnsi"/>
          <w:lang w:eastAsia="fr-FR"/>
        </w:rPr>
      </w:pPr>
      <w:r w:rsidRPr="00610B86">
        <w:rPr>
          <w:rFonts w:eastAsia="Times New Roman" w:cstheme="minorHAnsi"/>
          <w:lang w:eastAsia="fr-FR"/>
        </w:rPr>
        <w:t xml:space="preserve">40 ans après le démarrage de la FM, en 1986, les acteurs de l’industrie européenne de la radio décidèrent donc de développer une technologie de diffusion entièrement numérique : le DAB (Digital Audio </w:t>
      </w:r>
      <w:proofErr w:type="spellStart"/>
      <w:r w:rsidRPr="00610B86">
        <w:rPr>
          <w:rFonts w:eastAsia="Times New Roman" w:cstheme="minorHAnsi"/>
          <w:lang w:eastAsia="fr-FR"/>
        </w:rPr>
        <w:t>Broadcasting</w:t>
      </w:r>
      <w:proofErr w:type="spellEnd"/>
      <w:r w:rsidRPr="00610B86">
        <w:rPr>
          <w:rFonts w:eastAsia="Times New Roman" w:cstheme="minorHAnsi"/>
          <w:lang w:eastAsia="fr-FR"/>
        </w:rPr>
        <w:t xml:space="preserve">), dans une bande de fréquence qui lui serait réservée. </w:t>
      </w:r>
    </w:p>
    <w:p w14:paraId="02108CF7" w14:textId="77777777" w:rsidR="00F52CB7" w:rsidRPr="00610B86" w:rsidRDefault="00F52CB7" w:rsidP="00F52CB7">
      <w:pPr>
        <w:spacing w:after="0" w:line="240" w:lineRule="auto"/>
        <w:jc w:val="both"/>
        <w:rPr>
          <w:rFonts w:eastAsia="Times New Roman" w:cstheme="minorHAnsi"/>
          <w:lang w:eastAsia="fr-FR"/>
        </w:rPr>
      </w:pPr>
      <w:r w:rsidRPr="00610B86">
        <w:rPr>
          <w:rFonts w:eastAsia="Times New Roman" w:cstheme="minorHAnsi"/>
          <w:lang w:eastAsia="fr-FR"/>
        </w:rPr>
        <w:t>Cette intention se concrétisa en 1987 p</w:t>
      </w:r>
      <w:r w:rsidR="00CC40BF">
        <w:rPr>
          <w:rFonts w:eastAsia="Times New Roman" w:cstheme="minorHAnsi"/>
          <w:lang w:eastAsia="fr-FR"/>
        </w:rPr>
        <w:t>ar la création du projet Eureka-</w:t>
      </w:r>
      <w:r w:rsidRPr="00610B86">
        <w:rPr>
          <w:rFonts w:eastAsia="Times New Roman" w:cstheme="minorHAnsi"/>
          <w:lang w:eastAsia="fr-FR"/>
        </w:rPr>
        <w:t>DAB, aux résultats particulièrement fructueux :</w:t>
      </w:r>
    </w:p>
    <w:p w14:paraId="4FFC9155" w14:textId="77777777" w:rsidR="00F52CB7" w:rsidRPr="009E0D19" w:rsidRDefault="00F52CB7" w:rsidP="00F52CB7">
      <w:pPr>
        <w:numPr>
          <w:ilvl w:val="0"/>
          <w:numId w:val="3"/>
        </w:numPr>
        <w:spacing w:before="100" w:beforeAutospacing="1" w:after="0" w:line="240" w:lineRule="auto"/>
        <w:ind w:left="495"/>
        <w:jc w:val="both"/>
        <w:rPr>
          <w:rFonts w:eastAsia="Times New Roman" w:cstheme="minorHAnsi"/>
          <w:lang w:eastAsia="fr-FR"/>
        </w:rPr>
      </w:pPr>
      <w:proofErr w:type="gramStart"/>
      <w:r w:rsidRPr="00610B86">
        <w:rPr>
          <w:rFonts w:eastAsia="Times New Roman" w:cstheme="minorHAnsi"/>
          <w:lang w:eastAsia="fr-FR"/>
        </w:rPr>
        <w:t>le</w:t>
      </w:r>
      <w:proofErr w:type="gramEnd"/>
      <w:r w:rsidRPr="00610B86">
        <w:rPr>
          <w:rFonts w:eastAsia="Times New Roman" w:cstheme="minorHAnsi"/>
          <w:lang w:eastAsia="fr-FR"/>
        </w:rPr>
        <w:t xml:space="preserve"> projet aboutit à la genèse de </w:t>
      </w:r>
      <w:r w:rsidR="009E0D19">
        <w:rPr>
          <w:rFonts w:eastAsia="Times New Roman" w:cstheme="minorHAnsi"/>
          <w:lang w:eastAsia="fr-FR"/>
        </w:rPr>
        <w:t xml:space="preserve">la </w:t>
      </w:r>
      <w:r w:rsidRPr="00610B86">
        <w:rPr>
          <w:rFonts w:eastAsia="Times New Roman" w:cstheme="minorHAnsi"/>
          <w:lang w:eastAsia="fr-FR"/>
        </w:rPr>
        <w:t>compression audio MPEG</w:t>
      </w:r>
      <w:r w:rsidR="009E0D19">
        <w:rPr>
          <w:rFonts w:eastAsia="Times New Roman" w:cstheme="minorHAnsi"/>
          <w:lang w:eastAsia="fr-FR"/>
        </w:rPr>
        <w:t xml:space="preserve">, qui évoluera ensuite </w:t>
      </w:r>
      <w:r w:rsidR="009E0D19" w:rsidRPr="009E0D19">
        <w:rPr>
          <w:rFonts w:eastAsia="Times New Roman" w:cstheme="minorHAnsi"/>
          <w:lang w:eastAsia="fr-FR"/>
        </w:rPr>
        <w:t xml:space="preserve">vers </w:t>
      </w:r>
      <w:r w:rsidRPr="009E0D19">
        <w:rPr>
          <w:rFonts w:eastAsia="Times New Roman" w:cstheme="minorHAnsi"/>
          <w:bCs/>
          <w:lang w:eastAsia="fr-FR"/>
        </w:rPr>
        <w:t>le fameux MP3 !</w:t>
      </w:r>
      <w:r w:rsidRPr="009E0D19">
        <w:rPr>
          <w:rFonts w:eastAsia="Times New Roman" w:cstheme="minorHAnsi"/>
          <w:lang w:eastAsia="fr-FR"/>
        </w:rPr>
        <w:t> ;</w:t>
      </w:r>
    </w:p>
    <w:p w14:paraId="27604D2A" w14:textId="77777777" w:rsidR="00F52CB7" w:rsidRPr="00610B86" w:rsidRDefault="00F52CB7" w:rsidP="00F52CB7">
      <w:pPr>
        <w:numPr>
          <w:ilvl w:val="0"/>
          <w:numId w:val="3"/>
        </w:numPr>
        <w:spacing w:before="100" w:beforeAutospacing="1" w:after="0" w:line="240" w:lineRule="auto"/>
        <w:ind w:left="495"/>
        <w:jc w:val="both"/>
        <w:rPr>
          <w:rFonts w:eastAsia="Times New Roman" w:cstheme="minorHAnsi"/>
          <w:lang w:eastAsia="fr-FR"/>
        </w:rPr>
      </w:pPr>
      <w:proofErr w:type="gramStart"/>
      <w:r w:rsidRPr="00610B86">
        <w:rPr>
          <w:rFonts w:eastAsia="Times New Roman" w:cstheme="minorHAnsi"/>
          <w:lang w:eastAsia="fr-FR"/>
        </w:rPr>
        <w:t>et</w:t>
      </w:r>
      <w:proofErr w:type="gramEnd"/>
      <w:r w:rsidRPr="00610B86">
        <w:rPr>
          <w:rFonts w:eastAsia="Times New Roman" w:cstheme="minorHAnsi"/>
          <w:lang w:eastAsia="fr-FR"/>
        </w:rPr>
        <w:t xml:space="preserve"> au développement de la technologie de transmission OFDM (Orthogonal </w:t>
      </w:r>
      <w:proofErr w:type="spellStart"/>
      <w:r w:rsidRPr="00610B86">
        <w:rPr>
          <w:rFonts w:eastAsia="Times New Roman" w:cstheme="minorHAnsi"/>
          <w:lang w:eastAsia="fr-FR"/>
        </w:rPr>
        <w:t>Frequency</w:t>
      </w:r>
      <w:proofErr w:type="spellEnd"/>
      <w:r w:rsidRPr="00610B86">
        <w:rPr>
          <w:rFonts w:eastAsia="Times New Roman" w:cstheme="minorHAnsi"/>
          <w:lang w:eastAsia="fr-FR"/>
        </w:rPr>
        <w:t xml:space="preserve"> Division </w:t>
      </w:r>
      <w:proofErr w:type="spellStart"/>
      <w:r w:rsidRPr="00610B86">
        <w:rPr>
          <w:rFonts w:eastAsia="Times New Roman" w:cstheme="minorHAnsi"/>
          <w:lang w:eastAsia="fr-FR"/>
        </w:rPr>
        <w:t>Multiplexing</w:t>
      </w:r>
      <w:proofErr w:type="spellEnd"/>
      <w:r w:rsidRPr="00610B86">
        <w:rPr>
          <w:rFonts w:eastAsia="Times New Roman" w:cstheme="minorHAnsi"/>
          <w:lang w:eastAsia="fr-FR"/>
        </w:rPr>
        <w:t xml:space="preserve">), sur la base des propositions techniques issues des travaux du </w:t>
      </w:r>
      <w:commentRangeStart w:id="6"/>
      <w:r w:rsidRPr="00610B86">
        <w:rPr>
          <w:rFonts w:eastAsia="Times New Roman" w:cstheme="minorHAnsi"/>
          <w:lang w:eastAsia="fr-FR"/>
        </w:rPr>
        <w:t>CCETT</w:t>
      </w:r>
      <w:commentRangeEnd w:id="6"/>
      <w:r w:rsidRPr="00610B86">
        <w:rPr>
          <w:rStyle w:val="Marquedecommentaire"/>
        </w:rPr>
        <w:commentReference w:id="6"/>
      </w:r>
      <w:r w:rsidRPr="00610B86">
        <w:rPr>
          <w:rFonts w:eastAsia="Times New Roman" w:cstheme="minorHAnsi"/>
          <w:lang w:eastAsia="fr-FR"/>
        </w:rPr>
        <w:t>.</w:t>
      </w:r>
    </w:p>
    <w:p w14:paraId="347D0239" w14:textId="77777777" w:rsidR="00FC1DD5" w:rsidRPr="00610B86" w:rsidRDefault="00FC1DD5" w:rsidP="00B836EC">
      <w:pPr>
        <w:spacing w:after="0" w:line="240" w:lineRule="auto"/>
        <w:jc w:val="both"/>
        <w:rPr>
          <w:rFonts w:eastAsia="Times New Roman" w:cstheme="minorHAnsi"/>
          <w:lang w:eastAsia="fr-FR"/>
        </w:rPr>
      </w:pPr>
    </w:p>
    <w:p w14:paraId="3ACB26DD" w14:textId="77777777" w:rsidR="000C5FD2" w:rsidRPr="00610B86" w:rsidRDefault="00652852" w:rsidP="00B836EC">
      <w:pPr>
        <w:spacing w:after="0" w:line="240" w:lineRule="auto"/>
        <w:jc w:val="both"/>
        <w:rPr>
          <w:rFonts w:eastAsia="Times New Roman" w:cstheme="minorHAnsi"/>
          <w:lang w:eastAsia="fr-FR"/>
        </w:rPr>
      </w:pPr>
      <w:r w:rsidRPr="00610B86">
        <w:rPr>
          <w:rFonts w:eastAsia="Times New Roman" w:cstheme="minorHAnsi"/>
          <w:b/>
          <w:bCs/>
          <w:lang w:eastAsia="fr-FR"/>
        </w:rPr>
        <w:t>T</w:t>
      </w:r>
      <w:r w:rsidR="000C5FD2" w:rsidRPr="00610B86">
        <w:rPr>
          <w:rFonts w:eastAsia="Times New Roman" w:cstheme="minorHAnsi"/>
          <w:b/>
          <w:bCs/>
          <w:lang w:eastAsia="fr-FR"/>
        </w:rPr>
        <w:t xml:space="preserve">ransmettre </w:t>
      </w:r>
      <w:r w:rsidR="007D0366" w:rsidRPr="00610B86">
        <w:rPr>
          <w:rFonts w:eastAsia="Times New Roman" w:cstheme="minorHAnsi"/>
          <w:b/>
          <w:bCs/>
          <w:lang w:eastAsia="fr-FR"/>
        </w:rPr>
        <w:t xml:space="preserve">en numérique </w:t>
      </w:r>
      <w:r w:rsidR="000C5FD2" w:rsidRPr="00610B86">
        <w:rPr>
          <w:rFonts w:eastAsia="Times New Roman" w:cstheme="minorHAnsi"/>
          <w:b/>
          <w:bCs/>
          <w:lang w:eastAsia="fr-FR"/>
        </w:rPr>
        <w:t>est une gageure </w:t>
      </w:r>
    </w:p>
    <w:p w14:paraId="1E9EC42E" w14:textId="77777777" w:rsidR="00652852" w:rsidRPr="00610B86" w:rsidRDefault="00652852" w:rsidP="00B836EC">
      <w:pPr>
        <w:spacing w:after="0" w:line="240" w:lineRule="auto"/>
        <w:jc w:val="both"/>
        <w:rPr>
          <w:rFonts w:eastAsia="Times New Roman" w:cstheme="minorHAnsi"/>
          <w:lang w:eastAsia="fr-FR"/>
        </w:rPr>
      </w:pPr>
    </w:p>
    <w:p w14:paraId="4BD8CEA9" w14:textId="77777777" w:rsidR="000C5FD2" w:rsidRPr="00610B86" w:rsidRDefault="007D0366"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Le </w:t>
      </w:r>
      <w:r w:rsidR="00610B86" w:rsidRPr="00610B86">
        <w:rPr>
          <w:rFonts w:eastAsia="Times New Roman" w:cstheme="minorHAnsi"/>
          <w:lang w:eastAsia="fr-FR"/>
        </w:rPr>
        <w:t xml:space="preserve">débit numérique </w:t>
      </w:r>
      <w:r w:rsidR="00610B86">
        <w:rPr>
          <w:rFonts w:eastAsia="Times New Roman" w:cstheme="minorHAnsi"/>
          <w:lang w:eastAsia="fr-FR"/>
        </w:rPr>
        <w:t xml:space="preserve">du </w:t>
      </w:r>
      <w:r w:rsidR="00A41D34" w:rsidRPr="00610B86">
        <w:rPr>
          <w:rFonts w:eastAsia="Times New Roman" w:cstheme="minorHAnsi"/>
          <w:lang w:eastAsia="fr-FR"/>
        </w:rPr>
        <w:t>son stéréo</w:t>
      </w:r>
      <w:r w:rsidRPr="00610B86">
        <w:rPr>
          <w:rFonts w:eastAsia="Times New Roman" w:cstheme="minorHAnsi"/>
          <w:lang w:eastAsia="fr-FR"/>
        </w:rPr>
        <w:t xml:space="preserve"> du CD audio </w:t>
      </w:r>
      <w:r w:rsidR="00610B86">
        <w:rPr>
          <w:rFonts w:eastAsia="Times New Roman" w:cstheme="minorHAnsi"/>
          <w:lang w:eastAsia="fr-FR"/>
        </w:rPr>
        <w:t>est</w:t>
      </w:r>
      <w:r w:rsidRPr="00610B86">
        <w:rPr>
          <w:rFonts w:eastAsia="Times New Roman" w:cstheme="minorHAnsi"/>
          <w:lang w:eastAsia="fr-FR"/>
        </w:rPr>
        <w:t xml:space="preserve"> d’environ 1,4 M</w:t>
      </w:r>
      <w:r w:rsidR="008B19FD" w:rsidRPr="00610B86">
        <w:rPr>
          <w:rFonts w:eastAsia="Times New Roman" w:cstheme="minorHAnsi"/>
          <w:lang w:eastAsia="fr-FR"/>
        </w:rPr>
        <w:t>éga</w:t>
      </w:r>
      <w:r w:rsidRPr="00610B86">
        <w:rPr>
          <w:rFonts w:eastAsia="Times New Roman" w:cstheme="minorHAnsi"/>
          <w:lang w:eastAsia="fr-FR"/>
        </w:rPr>
        <w:t xml:space="preserve">bit/s. </w:t>
      </w:r>
      <w:r w:rsidR="00A41D34" w:rsidRPr="00610B86">
        <w:rPr>
          <w:rFonts w:eastAsia="Times New Roman" w:cstheme="minorHAnsi"/>
          <w:lang w:eastAsia="fr-FR"/>
        </w:rPr>
        <w:t>La diffusion numérique</w:t>
      </w:r>
      <w:r w:rsidRPr="00610B86">
        <w:rPr>
          <w:rFonts w:eastAsia="Times New Roman" w:cstheme="minorHAnsi"/>
          <w:lang w:eastAsia="fr-FR"/>
        </w:rPr>
        <w:t xml:space="preserve"> </w:t>
      </w:r>
      <w:proofErr w:type="gramStart"/>
      <w:r w:rsidR="00610B86">
        <w:rPr>
          <w:rFonts w:eastAsia="Times New Roman" w:cstheme="minorHAnsi"/>
          <w:lang w:eastAsia="fr-FR"/>
        </w:rPr>
        <w:t>doit</w:t>
      </w:r>
      <w:proofErr w:type="gramEnd"/>
      <w:r w:rsidRPr="00610B86">
        <w:rPr>
          <w:rFonts w:eastAsia="Times New Roman" w:cstheme="minorHAnsi"/>
          <w:lang w:eastAsia="fr-FR"/>
        </w:rPr>
        <w:t xml:space="preserve"> assurer une réception de qualité dans des conditions radio </w:t>
      </w:r>
      <w:r w:rsidR="00A41D34" w:rsidRPr="00610B86">
        <w:rPr>
          <w:rFonts w:eastAsia="Times New Roman" w:cstheme="minorHAnsi"/>
          <w:lang w:eastAsia="fr-FR"/>
        </w:rPr>
        <w:t xml:space="preserve">souvent </w:t>
      </w:r>
      <w:r w:rsidRPr="00610B86">
        <w:rPr>
          <w:rFonts w:eastAsia="Times New Roman" w:cstheme="minorHAnsi"/>
          <w:lang w:eastAsia="fr-FR"/>
        </w:rPr>
        <w:t>difficiles</w:t>
      </w:r>
      <w:r w:rsidR="00A41D34" w:rsidRPr="00610B86">
        <w:rPr>
          <w:rFonts w:eastAsia="Times New Roman" w:cstheme="minorHAnsi"/>
          <w:lang w:eastAsia="fr-FR"/>
        </w:rPr>
        <w:t xml:space="preserve">, car </w:t>
      </w:r>
      <w:r w:rsidR="00610B86">
        <w:rPr>
          <w:rFonts w:eastAsia="Times New Roman" w:cstheme="minorHAnsi"/>
          <w:lang w:eastAsia="fr-FR"/>
        </w:rPr>
        <w:t xml:space="preserve">ici, au contraire </w:t>
      </w:r>
      <w:r w:rsidR="00A41D34" w:rsidRPr="00610B86">
        <w:rPr>
          <w:rFonts w:eastAsia="Times New Roman" w:cstheme="minorHAnsi"/>
          <w:lang w:eastAsia="fr-FR"/>
        </w:rPr>
        <w:t xml:space="preserve">de la télévision, les récepteurs fonctionnent sans antenne </w:t>
      </w:r>
      <w:r w:rsidR="00201C95" w:rsidRPr="00610B86">
        <w:rPr>
          <w:rFonts w:eastAsia="Times New Roman" w:cstheme="minorHAnsi"/>
          <w:lang w:eastAsia="fr-FR"/>
        </w:rPr>
        <w:t>directive</w:t>
      </w:r>
      <w:r w:rsidR="00A41D34" w:rsidRPr="00610B86">
        <w:rPr>
          <w:rFonts w:eastAsia="Times New Roman" w:cstheme="minorHAnsi"/>
          <w:lang w:eastAsia="fr-FR"/>
        </w:rPr>
        <w:t xml:space="preserve"> : pour les autoradios, </w:t>
      </w:r>
      <w:r w:rsidR="00A36102" w:rsidRPr="00610B86">
        <w:rPr>
          <w:rFonts w:eastAsia="Times New Roman" w:cstheme="minorHAnsi"/>
          <w:lang w:eastAsia="fr-FR"/>
        </w:rPr>
        <w:t xml:space="preserve">le </w:t>
      </w:r>
      <w:r w:rsidR="00A41D34" w:rsidRPr="00610B86">
        <w:rPr>
          <w:rFonts w:eastAsia="Times New Roman" w:cstheme="minorHAnsi"/>
          <w:lang w:eastAsia="fr-FR"/>
        </w:rPr>
        <w:t xml:space="preserve">signal </w:t>
      </w:r>
      <w:r w:rsidR="00A36102" w:rsidRPr="00610B86">
        <w:rPr>
          <w:rFonts w:eastAsia="Times New Roman" w:cstheme="minorHAnsi"/>
          <w:lang w:eastAsia="fr-FR"/>
        </w:rPr>
        <w:t xml:space="preserve">est </w:t>
      </w:r>
      <w:r w:rsidR="00A41D34" w:rsidRPr="00610B86">
        <w:rPr>
          <w:rFonts w:eastAsia="Times New Roman" w:cstheme="minorHAnsi"/>
          <w:lang w:eastAsia="fr-FR"/>
        </w:rPr>
        <w:t xml:space="preserve">atténué par une </w:t>
      </w:r>
      <w:r w:rsidRPr="00610B86">
        <w:rPr>
          <w:rFonts w:eastAsia="Times New Roman" w:cstheme="minorHAnsi"/>
          <w:lang w:eastAsia="fr-FR"/>
        </w:rPr>
        <w:t>récept</w:t>
      </w:r>
      <w:r w:rsidR="00A41D34" w:rsidRPr="00610B86">
        <w:rPr>
          <w:rFonts w:eastAsia="Times New Roman" w:cstheme="minorHAnsi"/>
          <w:lang w:eastAsia="fr-FR"/>
        </w:rPr>
        <w:t>ion au niveau des rues, masquée</w:t>
      </w:r>
      <w:r w:rsidR="00A93353">
        <w:rPr>
          <w:rFonts w:eastAsia="Times New Roman" w:cstheme="minorHAnsi"/>
          <w:lang w:eastAsia="fr-FR"/>
        </w:rPr>
        <w:t xml:space="preserve"> par les immeubles, les tunnels</w:t>
      </w:r>
      <w:r w:rsidR="00A41D34" w:rsidRPr="00610B86">
        <w:rPr>
          <w:rFonts w:eastAsia="Times New Roman" w:cstheme="minorHAnsi"/>
          <w:lang w:eastAsia="fr-FR"/>
        </w:rPr>
        <w:t xml:space="preserve"> ; pour les récepteurs à la maison, </w:t>
      </w:r>
      <w:r w:rsidR="00A36102" w:rsidRPr="00610B86">
        <w:rPr>
          <w:rFonts w:eastAsia="Times New Roman" w:cstheme="minorHAnsi"/>
          <w:lang w:eastAsia="fr-FR"/>
        </w:rPr>
        <w:t>le</w:t>
      </w:r>
      <w:r w:rsidR="00A41D34" w:rsidRPr="00610B86">
        <w:rPr>
          <w:rFonts w:eastAsia="Times New Roman" w:cstheme="minorHAnsi"/>
          <w:lang w:eastAsia="fr-FR"/>
        </w:rPr>
        <w:t xml:space="preserve"> signal </w:t>
      </w:r>
      <w:r w:rsidR="00A36102" w:rsidRPr="00610B86">
        <w:rPr>
          <w:rFonts w:eastAsia="Times New Roman" w:cstheme="minorHAnsi"/>
          <w:lang w:eastAsia="fr-FR"/>
        </w:rPr>
        <w:t xml:space="preserve">est bloqué </w:t>
      </w:r>
      <w:r w:rsidR="00A41D34" w:rsidRPr="00610B86">
        <w:rPr>
          <w:rFonts w:eastAsia="Times New Roman" w:cstheme="minorHAnsi"/>
          <w:lang w:eastAsia="fr-FR"/>
        </w:rPr>
        <w:t>par les murs</w:t>
      </w:r>
      <w:r w:rsidR="00A93353">
        <w:rPr>
          <w:rFonts w:eastAsia="Times New Roman" w:cstheme="minorHAnsi"/>
          <w:lang w:eastAsia="fr-FR"/>
        </w:rPr>
        <w:t>, les immeubles voisins</w:t>
      </w:r>
      <w:r w:rsidR="00A41D34" w:rsidRPr="00610B86">
        <w:rPr>
          <w:rFonts w:eastAsia="Times New Roman" w:cstheme="minorHAnsi"/>
          <w:lang w:eastAsia="fr-FR"/>
        </w:rPr>
        <w:t xml:space="preserve">. </w:t>
      </w:r>
      <w:r w:rsidR="008B19FD" w:rsidRPr="00610B86">
        <w:rPr>
          <w:rFonts w:eastAsia="Times New Roman" w:cstheme="minorHAnsi"/>
          <w:lang w:eastAsia="fr-FR"/>
        </w:rPr>
        <w:t>Dans de telles conditions, impossible de transmettre plus d’un</w:t>
      </w:r>
      <w:r w:rsidRPr="00610B86">
        <w:rPr>
          <w:rFonts w:eastAsia="Times New Roman" w:cstheme="minorHAnsi"/>
          <w:lang w:eastAsia="fr-FR"/>
        </w:rPr>
        <w:t xml:space="preserve"> bit par seconde pour chaque Hertz de bande utilisé</w:t>
      </w:r>
      <w:r w:rsidR="008B19FD" w:rsidRPr="00610B86">
        <w:rPr>
          <w:rFonts w:eastAsia="Times New Roman" w:cstheme="minorHAnsi"/>
          <w:lang w:eastAsia="fr-FR"/>
        </w:rPr>
        <w:t xml:space="preserve">, ce sont les lois de la physique qui l’imposent. Il est donc essentiel de comprimer le signal audio, car </w:t>
      </w:r>
      <w:r w:rsidR="007D2593" w:rsidRPr="00610B86">
        <w:rPr>
          <w:rFonts w:eastAsia="Times New Roman" w:cstheme="minorHAnsi"/>
          <w:lang w:eastAsia="fr-FR"/>
        </w:rPr>
        <w:t>sans cela</w:t>
      </w:r>
      <w:r w:rsidR="008B19FD" w:rsidRPr="00610B86">
        <w:rPr>
          <w:rFonts w:eastAsia="Times New Roman" w:cstheme="minorHAnsi"/>
          <w:lang w:eastAsia="fr-FR"/>
        </w:rPr>
        <w:t xml:space="preserve"> une seule radio occuperait une bande passante de près d’1,5 Mégahertz, impensable dans le contexte de rareté des fréquences d’autant qu’en FM chaque radio occupe </w:t>
      </w:r>
      <w:commentRangeStart w:id="7"/>
      <w:r w:rsidR="008B19FD" w:rsidRPr="00610B86">
        <w:rPr>
          <w:rFonts w:eastAsia="Times New Roman" w:cstheme="minorHAnsi"/>
          <w:lang w:eastAsia="fr-FR"/>
        </w:rPr>
        <w:t>environ 200 kilohertz</w:t>
      </w:r>
      <w:commentRangeEnd w:id="7"/>
      <w:r w:rsidR="00201C95" w:rsidRPr="00610B86">
        <w:rPr>
          <w:rStyle w:val="Marquedecommentaire"/>
        </w:rPr>
        <w:commentReference w:id="7"/>
      </w:r>
      <w:r w:rsidR="000C5FD2" w:rsidRPr="00610B86">
        <w:rPr>
          <w:rFonts w:eastAsia="Times New Roman" w:cstheme="minorHAnsi"/>
          <w:lang w:eastAsia="fr-FR"/>
        </w:rPr>
        <w:t xml:space="preserve">. </w:t>
      </w:r>
      <w:r w:rsidR="00CF40AD" w:rsidRPr="00610B86">
        <w:rPr>
          <w:rFonts w:eastAsia="Times New Roman" w:cstheme="minorHAnsi"/>
          <w:lang w:eastAsia="fr-FR"/>
        </w:rPr>
        <w:t>L</w:t>
      </w:r>
      <w:r w:rsidR="000C5FD2" w:rsidRPr="00610B86">
        <w:rPr>
          <w:rFonts w:eastAsia="Times New Roman" w:cstheme="minorHAnsi"/>
          <w:lang w:eastAsia="fr-FR"/>
        </w:rPr>
        <w:t xml:space="preserve">es techniques </w:t>
      </w:r>
      <w:r w:rsidR="008B19FD" w:rsidRPr="00610B86">
        <w:rPr>
          <w:rFonts w:eastAsia="Times New Roman" w:cstheme="minorHAnsi"/>
          <w:lang w:eastAsia="fr-FR"/>
        </w:rPr>
        <w:t xml:space="preserve">de compression </w:t>
      </w:r>
      <w:r w:rsidR="007D2593" w:rsidRPr="00610B86">
        <w:rPr>
          <w:rFonts w:eastAsia="Times New Roman" w:cstheme="minorHAnsi"/>
          <w:lang w:eastAsia="fr-FR"/>
        </w:rPr>
        <w:t xml:space="preserve">du son </w:t>
      </w:r>
      <w:r w:rsidR="000C5FD2" w:rsidRPr="00610B86">
        <w:rPr>
          <w:rFonts w:eastAsia="Times New Roman" w:cstheme="minorHAnsi"/>
          <w:lang w:eastAsia="fr-FR"/>
        </w:rPr>
        <w:t xml:space="preserve">vont être développées par le projet </w:t>
      </w:r>
      <w:r w:rsidR="008B19FD" w:rsidRPr="00610B86">
        <w:rPr>
          <w:rFonts w:eastAsia="Times New Roman" w:cstheme="minorHAnsi"/>
          <w:lang w:eastAsia="fr-FR"/>
        </w:rPr>
        <w:t xml:space="preserve">DAB, puis soumises à la normalisation </w:t>
      </w:r>
      <w:r w:rsidR="000C5FD2" w:rsidRPr="00610B86">
        <w:rPr>
          <w:rFonts w:eastAsia="Times New Roman" w:cstheme="minorHAnsi"/>
          <w:lang w:eastAsia="fr-FR"/>
        </w:rPr>
        <w:t>international</w:t>
      </w:r>
      <w:r w:rsidR="008B19FD" w:rsidRPr="00610B86">
        <w:rPr>
          <w:rFonts w:eastAsia="Times New Roman" w:cstheme="minorHAnsi"/>
          <w:lang w:eastAsia="fr-FR"/>
        </w:rPr>
        <w:t>e</w:t>
      </w:r>
      <w:r w:rsidR="000C5FD2" w:rsidRPr="00610B86">
        <w:rPr>
          <w:rFonts w:eastAsia="Times New Roman" w:cstheme="minorHAnsi"/>
          <w:lang w:eastAsia="fr-FR"/>
        </w:rPr>
        <w:t xml:space="preserve"> </w:t>
      </w:r>
      <w:r w:rsidR="008B19FD" w:rsidRPr="00610B86">
        <w:rPr>
          <w:rFonts w:eastAsia="Times New Roman" w:cstheme="minorHAnsi"/>
          <w:lang w:eastAsia="fr-FR"/>
        </w:rPr>
        <w:t>ISO-</w:t>
      </w:r>
      <w:r w:rsidR="000C5FD2" w:rsidRPr="00610B86">
        <w:rPr>
          <w:rFonts w:eastAsia="Times New Roman" w:cstheme="minorHAnsi"/>
          <w:lang w:eastAsia="fr-FR"/>
        </w:rPr>
        <w:t xml:space="preserve">MPEG, </w:t>
      </w:r>
      <w:r w:rsidR="008B19FD" w:rsidRPr="00610B86">
        <w:rPr>
          <w:rFonts w:eastAsia="Times New Roman" w:cstheme="minorHAnsi"/>
          <w:lang w:eastAsia="fr-FR"/>
        </w:rPr>
        <w:t>et seront par la suite utilisées pour de nombreuses autres applications. Il faut également mettre en œuvre des techniques de transmission spécifiques, aptes à s’affranchir des aléas de la propagation : masquage des signaux, échos, brouillage, réception au niveau du sol à des vitesses qui peuvent dépasser les 100 kms/heure.</w:t>
      </w:r>
    </w:p>
    <w:p w14:paraId="577CFAD7" w14:textId="77777777" w:rsidR="00233064" w:rsidRPr="00610B86" w:rsidRDefault="00233064" w:rsidP="00B836EC">
      <w:pPr>
        <w:spacing w:after="0" w:line="240" w:lineRule="auto"/>
        <w:jc w:val="both"/>
        <w:rPr>
          <w:rFonts w:eastAsia="Times New Roman" w:cstheme="minorHAnsi"/>
          <w:lang w:eastAsia="fr-FR"/>
        </w:rPr>
      </w:pPr>
    </w:p>
    <w:p w14:paraId="70AFF4F3" w14:textId="77777777" w:rsidR="000C5FD2" w:rsidRPr="00610B86" w:rsidRDefault="000C5FD2" w:rsidP="00B836EC">
      <w:pPr>
        <w:spacing w:after="0" w:line="240" w:lineRule="auto"/>
        <w:jc w:val="both"/>
        <w:rPr>
          <w:rFonts w:eastAsia="Times New Roman" w:cstheme="minorHAnsi"/>
          <w:lang w:eastAsia="fr-FR"/>
        </w:rPr>
      </w:pPr>
      <w:r w:rsidRPr="00610B86">
        <w:rPr>
          <w:rFonts w:eastAsia="Times New Roman" w:cstheme="minorHAnsi"/>
          <w:b/>
          <w:bCs/>
          <w:lang w:eastAsia="fr-FR"/>
        </w:rPr>
        <w:lastRenderedPageBreak/>
        <w:t>Comprimer oui mais sans dégrader</w:t>
      </w:r>
    </w:p>
    <w:p w14:paraId="29550F3B" w14:textId="77777777" w:rsidR="00A93353" w:rsidRDefault="00A93353" w:rsidP="00B836EC">
      <w:pPr>
        <w:spacing w:after="0" w:line="240" w:lineRule="auto"/>
        <w:jc w:val="both"/>
        <w:rPr>
          <w:rFonts w:eastAsia="Times New Roman" w:cstheme="minorHAnsi"/>
          <w:lang w:eastAsia="fr-FR"/>
        </w:rPr>
      </w:pPr>
    </w:p>
    <w:p w14:paraId="3F361523" w14:textId="77777777" w:rsidR="008A0FAD" w:rsidRDefault="008A0FAD" w:rsidP="008A0FAD">
      <w:pPr>
        <w:spacing w:after="0" w:line="240" w:lineRule="auto"/>
        <w:jc w:val="both"/>
        <w:rPr>
          <w:rFonts w:ascii="Calibri" w:eastAsia="Times New Roman" w:hAnsi="Calibri" w:cs="Times New Roman"/>
        </w:rPr>
      </w:pPr>
      <w:r>
        <w:rPr>
          <w:rFonts w:ascii="Calibri" w:eastAsia="Times New Roman" w:hAnsi="Calibri" w:cs="Times New Roman"/>
        </w:rPr>
        <w:t xml:space="preserve">Le débit du son numérisé du CD est équivalent à celui d’une vidéo comprimée de la TNT </w:t>
      </w:r>
      <w:proofErr w:type="gramStart"/>
      <w:r>
        <w:rPr>
          <w:rFonts w:ascii="Calibri" w:eastAsia="Times New Roman" w:hAnsi="Calibri" w:cs="Times New Roman"/>
        </w:rPr>
        <w:t>Il ,</w:t>
      </w:r>
      <w:proofErr w:type="gramEnd"/>
      <w:r>
        <w:rPr>
          <w:rFonts w:ascii="Calibri" w:eastAsia="Times New Roman" w:hAnsi="Calibri" w:cs="Times New Roman"/>
        </w:rPr>
        <w:t xml:space="preserve"> clairement excessif pour un canal radio dont la bande passante  est beaucoup plus faible que celle d’un canal de télévision. Il est donc impératif de comprimer. La compression sans perte audible de qualité a donc été un enjeu fondamental de la création de la norme de radio numérique et a, en outre, une fois le résultat obtenu, sous le nom de </w:t>
      </w:r>
      <w:proofErr w:type="gramStart"/>
      <w:r>
        <w:rPr>
          <w:rFonts w:ascii="Calibri" w:eastAsia="Times New Roman" w:hAnsi="Calibri" w:cs="Times New Roman"/>
        </w:rPr>
        <w:t>MP3,bouleversé</w:t>
      </w:r>
      <w:proofErr w:type="gramEnd"/>
      <w:r>
        <w:rPr>
          <w:rFonts w:ascii="Calibri" w:eastAsia="Times New Roman" w:hAnsi="Calibri" w:cs="Times New Roman"/>
        </w:rPr>
        <w:t xml:space="preserve"> le marché de la musique.</w:t>
      </w:r>
    </w:p>
    <w:p w14:paraId="18D5BD3A" w14:textId="77777777" w:rsidR="008A0FAD" w:rsidRDefault="008A0FAD" w:rsidP="008A0FAD">
      <w:pPr>
        <w:spacing w:after="0" w:line="240" w:lineRule="auto"/>
        <w:jc w:val="both"/>
        <w:rPr>
          <w:rFonts w:ascii="Calibri" w:eastAsia="Times New Roman" w:hAnsi="Calibri" w:cs="Times New Roman"/>
        </w:rPr>
      </w:pPr>
      <w:r>
        <w:rPr>
          <w:rFonts w:ascii="Calibri" w:eastAsia="Times New Roman" w:hAnsi="Calibri" w:cs="Times New Roman"/>
        </w:rPr>
        <w:t xml:space="preserve">Le principe de la compression  du son repose sur une connaissance approfondie du fonctionnement de l’audition humaine. Le système de compression va simuler ce fonctionnement. Tout d’abord, l’audition, comme toute perception humaine, possède un seuil de sensibilité sous lequel toute vibration sonore est inaudible. Ce seuil dépend de la fréquence du son, ceci pour un son pur – une seule fréquence. Pour les sons réels, composés de plusieurs vibrations à des fréquences différentes, se produit en outre un masquage des sons faibles par un son dont la fréquence est proche. Le spectre des fréquences audibles est découpé par le système auditif en une trentaine de bandes à l’intérieur desquelles se produit ce masquage. La simulation de ce modèle par le système de compression conduit à séparer le son à comprimer en sous-bandes de fréquences à l’intérieur desquelles on détermine quel élément du son est </w:t>
      </w:r>
      <w:proofErr w:type="spellStart"/>
      <w:r>
        <w:rPr>
          <w:rFonts w:ascii="Calibri" w:eastAsia="Times New Roman" w:hAnsi="Calibri" w:cs="Times New Roman"/>
        </w:rPr>
        <w:t>est</w:t>
      </w:r>
      <w:proofErr w:type="spellEnd"/>
      <w:r>
        <w:rPr>
          <w:rFonts w:ascii="Calibri" w:eastAsia="Times New Roman" w:hAnsi="Calibri" w:cs="Times New Roman"/>
        </w:rPr>
        <w:t xml:space="preserve"> masqué. Et on ne conserve pas le son masqué. On peut adapter le couple qualité – débit résultant en augmentant ou diminuant le paramètre de tolérance à la suppression dans le calcul du masquage. Le signal obtenu est transmis et le son restitué diffère du son original. Il y a donc une perte d’information, d’autant plus importante que la compression souhaitée est plus forte.</w:t>
      </w:r>
    </w:p>
    <w:p w14:paraId="5AC927EB" w14:textId="77777777" w:rsidR="008A0FAD" w:rsidRPr="00A93353" w:rsidRDefault="008A0FAD" w:rsidP="00B836EC">
      <w:pPr>
        <w:spacing w:after="0" w:line="240" w:lineRule="auto"/>
        <w:jc w:val="both"/>
        <w:rPr>
          <w:rFonts w:eastAsia="Times New Roman" w:cstheme="minorHAnsi"/>
          <w:lang w:eastAsia="fr-FR"/>
        </w:rPr>
      </w:pPr>
    </w:p>
    <w:p w14:paraId="720D5801" w14:textId="77777777" w:rsidR="00233064" w:rsidRPr="00610B86" w:rsidRDefault="000C5FD2" w:rsidP="00B836EC">
      <w:pPr>
        <w:spacing w:after="0" w:line="240" w:lineRule="auto"/>
        <w:jc w:val="both"/>
        <w:rPr>
          <w:rFonts w:eastAsia="Times New Roman" w:cstheme="minorHAnsi"/>
          <w:b/>
          <w:bCs/>
          <w:lang w:eastAsia="fr-FR"/>
        </w:rPr>
      </w:pPr>
      <w:r w:rsidRPr="00610B86">
        <w:rPr>
          <w:rFonts w:eastAsia="Times New Roman" w:cstheme="minorHAnsi"/>
          <w:b/>
          <w:bCs/>
          <w:lang w:eastAsia="fr-FR"/>
        </w:rPr>
        <w:t>Quant à diffuser, c’est une autre histoire….</w:t>
      </w:r>
    </w:p>
    <w:p w14:paraId="04F62550" w14:textId="77777777" w:rsidR="005C5D17" w:rsidRPr="00610B86" w:rsidRDefault="005C5D17" w:rsidP="00B836EC">
      <w:pPr>
        <w:spacing w:after="0" w:line="240" w:lineRule="auto"/>
        <w:jc w:val="both"/>
        <w:rPr>
          <w:rFonts w:eastAsia="Times New Roman" w:cstheme="minorHAnsi"/>
          <w:lang w:eastAsia="fr-FR"/>
        </w:rPr>
      </w:pPr>
    </w:p>
    <w:p w14:paraId="720226C8" w14:textId="77777777" w:rsidR="005C5D17" w:rsidRPr="00610B86" w:rsidRDefault="005C5D17" w:rsidP="00B836EC">
      <w:pPr>
        <w:spacing w:after="0" w:line="240" w:lineRule="auto"/>
        <w:jc w:val="both"/>
        <w:rPr>
          <w:rFonts w:eastAsia="Times New Roman" w:cstheme="minorHAnsi"/>
          <w:lang w:eastAsia="fr-FR"/>
        </w:rPr>
      </w:pPr>
      <w:r w:rsidRPr="00610B86">
        <w:rPr>
          <w:rFonts w:eastAsia="Times New Roman" w:cstheme="minorHAnsi"/>
          <w:lang w:eastAsia="fr-FR"/>
        </w:rPr>
        <w:t>Il était à peu près certain que les techniques de compression du s</w:t>
      </w:r>
      <w:r w:rsidR="00D40C29">
        <w:rPr>
          <w:rFonts w:eastAsia="Times New Roman" w:cstheme="minorHAnsi"/>
          <w:lang w:eastAsia="fr-FR"/>
        </w:rPr>
        <w:t>on continueraient à progresser, on l’a vu avec l’arrivée du MP3</w:t>
      </w:r>
      <w:r w:rsidRPr="00610B86">
        <w:rPr>
          <w:rFonts w:eastAsia="Times New Roman" w:cstheme="minorHAnsi"/>
          <w:lang w:eastAsia="fr-FR"/>
        </w:rPr>
        <w:t xml:space="preserve">. Un son codé à 256 kilobits/s avec les meilleures techniques </w:t>
      </w:r>
      <w:r w:rsidR="0077270D" w:rsidRPr="00610B86">
        <w:rPr>
          <w:rFonts w:eastAsia="Times New Roman" w:cstheme="minorHAnsi"/>
          <w:lang w:eastAsia="fr-FR"/>
        </w:rPr>
        <w:t>maitrisées</w:t>
      </w:r>
      <w:r w:rsidRPr="00610B86">
        <w:rPr>
          <w:rFonts w:eastAsia="Times New Roman" w:cstheme="minorHAnsi"/>
          <w:lang w:eastAsia="fr-FR"/>
        </w:rPr>
        <w:t xml:space="preserve"> en 1990 connaitrait peut-être son équivalent en qualité avec un codage à 128 kilobits/s dix années plus tard. Il devenait alors peu judicieux d’utiliser une fréquence pour </w:t>
      </w:r>
      <w:r w:rsidR="00CE0E62" w:rsidRPr="00610B86">
        <w:rPr>
          <w:rFonts w:eastAsia="Times New Roman" w:cstheme="minorHAnsi"/>
          <w:lang w:eastAsia="fr-FR"/>
        </w:rPr>
        <w:t>une station radio</w:t>
      </w:r>
      <w:r w:rsidRPr="00610B86">
        <w:rPr>
          <w:rFonts w:eastAsia="Times New Roman" w:cstheme="minorHAnsi"/>
          <w:lang w:eastAsia="fr-FR"/>
        </w:rPr>
        <w:t xml:space="preserve">, car cela imposait de définir un signal figé, à débit fixe, pour transporter une source sonore dont on savait que le débit </w:t>
      </w:r>
      <w:r w:rsidR="00B723C7">
        <w:rPr>
          <w:rFonts w:eastAsia="Times New Roman" w:cstheme="minorHAnsi"/>
          <w:lang w:eastAsia="fr-FR"/>
        </w:rPr>
        <w:t>allait</w:t>
      </w:r>
      <w:r w:rsidRPr="00610B86">
        <w:rPr>
          <w:rFonts w:eastAsia="Times New Roman" w:cstheme="minorHAnsi"/>
          <w:lang w:eastAsia="fr-FR"/>
        </w:rPr>
        <w:t xml:space="preserve"> décroitre avec l’amélioration du codage.</w:t>
      </w:r>
    </w:p>
    <w:p w14:paraId="5796B3C0" w14:textId="77777777" w:rsidR="00181768" w:rsidRDefault="00181768" w:rsidP="00B836EC">
      <w:pPr>
        <w:spacing w:after="0" w:line="240" w:lineRule="auto"/>
        <w:jc w:val="both"/>
        <w:rPr>
          <w:rFonts w:eastAsia="Times New Roman" w:cstheme="minorHAnsi"/>
          <w:lang w:eastAsia="fr-FR"/>
        </w:rPr>
      </w:pPr>
    </w:p>
    <w:p w14:paraId="4B7AB892" w14:textId="77777777" w:rsidR="005C5D17" w:rsidRPr="00610B86" w:rsidRDefault="005C5D17" w:rsidP="00B836EC">
      <w:pPr>
        <w:spacing w:after="0" w:line="240" w:lineRule="auto"/>
        <w:jc w:val="both"/>
        <w:rPr>
          <w:rFonts w:eastAsia="Times New Roman" w:cstheme="minorHAnsi"/>
          <w:lang w:eastAsia="fr-FR"/>
        </w:rPr>
      </w:pPr>
      <w:r w:rsidRPr="00610B86">
        <w:rPr>
          <w:rFonts w:eastAsia="Times New Roman" w:cstheme="minorHAnsi"/>
          <w:lang w:eastAsia="fr-FR"/>
        </w:rPr>
        <w:t>Par ailleurs, il était intéressant de casser le paradigme ‘une radio, un signal, un émetteur’</w:t>
      </w:r>
      <w:r w:rsidR="000A47B8" w:rsidRPr="00610B86">
        <w:rPr>
          <w:rFonts w:eastAsia="Times New Roman" w:cstheme="minorHAnsi"/>
          <w:lang w:eastAsia="fr-FR"/>
        </w:rPr>
        <w:t xml:space="preserve">, en regroupant plusieurs </w:t>
      </w:r>
      <w:r w:rsidR="00167261" w:rsidRPr="00610B86">
        <w:rPr>
          <w:rFonts w:eastAsia="Times New Roman" w:cstheme="minorHAnsi"/>
          <w:lang w:eastAsia="fr-FR"/>
        </w:rPr>
        <w:t xml:space="preserve">stations </w:t>
      </w:r>
      <w:r w:rsidR="000A47B8" w:rsidRPr="00610B86">
        <w:rPr>
          <w:rFonts w:eastAsia="Times New Roman" w:cstheme="minorHAnsi"/>
          <w:lang w:eastAsia="fr-FR"/>
        </w:rPr>
        <w:t xml:space="preserve">radio dans le même signal pour mutualiser les coûts de diffusion : un seul émetteur de puissance </w:t>
      </w:r>
      <w:r w:rsidR="00071C1C" w:rsidRPr="00610B86">
        <w:rPr>
          <w:rFonts w:eastAsia="Times New Roman" w:cstheme="minorHAnsi"/>
          <w:lang w:eastAsia="fr-FR"/>
        </w:rPr>
        <w:t xml:space="preserve">alimentant une seule antenne </w:t>
      </w:r>
      <w:r w:rsidR="000A47B8" w:rsidRPr="00610B86">
        <w:rPr>
          <w:rFonts w:eastAsia="Times New Roman" w:cstheme="minorHAnsi"/>
          <w:lang w:eastAsia="fr-FR"/>
        </w:rPr>
        <w:t>pouvait servir pour diffuser plusieurs radio</w:t>
      </w:r>
      <w:r w:rsidR="00167261" w:rsidRPr="00610B86">
        <w:rPr>
          <w:rFonts w:eastAsia="Times New Roman" w:cstheme="minorHAnsi"/>
          <w:lang w:eastAsia="fr-FR"/>
        </w:rPr>
        <w:t>s</w:t>
      </w:r>
      <w:r w:rsidR="000A47B8" w:rsidRPr="00610B86">
        <w:rPr>
          <w:rFonts w:eastAsia="Times New Roman" w:cstheme="minorHAnsi"/>
          <w:lang w:eastAsia="fr-FR"/>
        </w:rPr>
        <w:t>.</w:t>
      </w:r>
    </w:p>
    <w:p w14:paraId="3E07A17D" w14:textId="77777777" w:rsidR="00181768" w:rsidRDefault="00181768" w:rsidP="00B836EC">
      <w:pPr>
        <w:spacing w:after="0" w:line="240" w:lineRule="auto"/>
        <w:jc w:val="both"/>
        <w:rPr>
          <w:rFonts w:eastAsia="Times New Roman" w:cstheme="minorHAnsi"/>
          <w:lang w:eastAsia="fr-FR"/>
        </w:rPr>
      </w:pPr>
    </w:p>
    <w:p w14:paraId="45CB1A31" w14:textId="77777777" w:rsidR="00445BBE" w:rsidRPr="00610B86" w:rsidRDefault="000A47B8"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Et enfin, ces deux </w:t>
      </w:r>
      <w:r w:rsidR="00071C1C" w:rsidRPr="00610B86">
        <w:rPr>
          <w:rFonts w:eastAsia="Times New Roman" w:cstheme="minorHAnsi"/>
          <w:lang w:eastAsia="fr-FR"/>
        </w:rPr>
        <w:t>constats se trouvaient renforcés</w:t>
      </w:r>
      <w:r w:rsidR="0021035E" w:rsidRPr="00610B86">
        <w:rPr>
          <w:rFonts w:eastAsia="Times New Roman" w:cstheme="minorHAnsi"/>
          <w:lang w:eastAsia="fr-FR"/>
        </w:rPr>
        <w:t xml:space="preserve"> par un </w:t>
      </w:r>
      <w:commentRangeStart w:id="8"/>
      <w:r w:rsidR="0021035E" w:rsidRPr="00610B86">
        <w:rPr>
          <w:rFonts w:eastAsia="Times New Roman" w:cstheme="minorHAnsi"/>
          <w:lang w:eastAsia="fr-FR"/>
        </w:rPr>
        <w:t xml:space="preserve">argument </w:t>
      </w:r>
      <w:r w:rsidR="00071C1C" w:rsidRPr="00610B86">
        <w:rPr>
          <w:rFonts w:eastAsia="Times New Roman" w:cstheme="minorHAnsi"/>
          <w:lang w:eastAsia="fr-FR"/>
        </w:rPr>
        <w:t>purement scientifique </w:t>
      </w:r>
      <w:commentRangeEnd w:id="8"/>
      <w:r w:rsidR="00181768">
        <w:rPr>
          <w:rStyle w:val="Marquedecommentaire"/>
        </w:rPr>
        <w:commentReference w:id="8"/>
      </w:r>
      <w:r w:rsidR="00071C1C" w:rsidRPr="00610B86">
        <w:rPr>
          <w:rFonts w:eastAsia="Times New Roman" w:cstheme="minorHAnsi"/>
          <w:lang w:eastAsia="fr-FR"/>
        </w:rPr>
        <w:t>: plus on utilise une bande de fréquence importante pour transmettre un signal dans des conditions de propagation difficiles, mieux on sait assurer la qualité de la transmission ; pour peu que la bande soit suffisamment large, toutes ses fréquences ne se comportent pas de la même manière</w:t>
      </w:r>
      <w:r w:rsidR="0021035E" w:rsidRPr="00610B86">
        <w:rPr>
          <w:rFonts w:eastAsia="Times New Roman" w:cstheme="minorHAnsi"/>
          <w:lang w:eastAsia="fr-FR"/>
        </w:rPr>
        <w:t>, et on sait en tirer parti</w:t>
      </w:r>
      <w:r w:rsidR="00DD3E71" w:rsidRPr="00610B86">
        <w:rPr>
          <w:rFonts w:eastAsia="Times New Roman" w:cstheme="minorHAnsi"/>
          <w:lang w:eastAsia="fr-FR"/>
        </w:rPr>
        <w:t>.</w:t>
      </w:r>
      <w:r w:rsidR="00201C95" w:rsidRPr="00610B86">
        <w:rPr>
          <w:rFonts w:eastAsia="Times New Roman" w:cstheme="minorHAnsi"/>
          <w:lang w:eastAsia="fr-FR"/>
        </w:rPr>
        <w:t xml:space="preserve"> Voici précisément comment :</w:t>
      </w:r>
    </w:p>
    <w:p w14:paraId="1BB8A537" w14:textId="77777777" w:rsidR="000C5FD2" w:rsidRPr="00610B86" w:rsidRDefault="00445BBE" w:rsidP="00B836EC">
      <w:pPr>
        <w:spacing w:after="0" w:line="240" w:lineRule="auto"/>
        <w:jc w:val="both"/>
        <w:rPr>
          <w:rFonts w:eastAsia="Times New Roman" w:cstheme="minorHAnsi"/>
          <w:lang w:eastAsia="fr-FR"/>
        </w:rPr>
      </w:pPr>
      <w:r w:rsidRPr="00610B86">
        <w:rPr>
          <w:rFonts w:eastAsia="Times New Roman" w:cstheme="minorHAnsi"/>
          <w:lang w:eastAsia="fr-FR"/>
        </w:rPr>
        <w:t>L</w:t>
      </w:r>
      <w:r w:rsidR="000C5FD2" w:rsidRPr="00610B86">
        <w:rPr>
          <w:rFonts w:eastAsia="Times New Roman" w:cstheme="minorHAnsi"/>
          <w:lang w:eastAsia="fr-FR"/>
        </w:rPr>
        <w:t xml:space="preserve">a propagation </w:t>
      </w:r>
      <w:r w:rsidRPr="00610B86">
        <w:rPr>
          <w:rFonts w:eastAsia="Times New Roman" w:cstheme="minorHAnsi"/>
          <w:lang w:eastAsia="fr-FR"/>
        </w:rPr>
        <w:t>des ondes</w:t>
      </w:r>
      <w:r w:rsidR="000C5FD2" w:rsidRPr="00610B86">
        <w:rPr>
          <w:rFonts w:eastAsia="Times New Roman" w:cstheme="minorHAnsi"/>
          <w:lang w:eastAsia="fr-FR"/>
        </w:rPr>
        <w:t xml:space="preserve"> </w:t>
      </w:r>
      <w:r w:rsidRPr="00610B86">
        <w:rPr>
          <w:rFonts w:eastAsia="Times New Roman" w:cstheme="minorHAnsi"/>
          <w:lang w:eastAsia="fr-FR"/>
        </w:rPr>
        <w:t xml:space="preserve">vers les récepteurs </w:t>
      </w:r>
      <w:r w:rsidR="000C5FD2" w:rsidRPr="00610B86">
        <w:rPr>
          <w:rFonts w:eastAsia="Times New Roman" w:cstheme="minorHAnsi"/>
          <w:lang w:eastAsia="fr-FR"/>
        </w:rPr>
        <w:t>est affectée par les échos provenant des réflexions du signa</w:t>
      </w:r>
      <w:r w:rsidR="00D40C29">
        <w:rPr>
          <w:rFonts w:eastAsia="Times New Roman" w:cstheme="minorHAnsi"/>
          <w:lang w:eastAsia="fr-FR"/>
        </w:rPr>
        <w:t>l sur les différents obstacles, immeubles, relief</w:t>
      </w:r>
      <w:r w:rsidRPr="00610B86">
        <w:rPr>
          <w:rFonts w:eastAsia="Times New Roman" w:cstheme="minorHAnsi"/>
          <w:lang w:eastAsia="fr-FR"/>
        </w:rPr>
        <w:t xml:space="preserve">, et ces échos </w:t>
      </w:r>
      <w:r w:rsidR="00D40C29">
        <w:rPr>
          <w:rFonts w:eastAsia="Times New Roman" w:cstheme="minorHAnsi"/>
          <w:lang w:eastAsia="fr-FR"/>
        </w:rPr>
        <w:t>se modifient</w:t>
      </w:r>
      <w:r w:rsidRPr="00610B86">
        <w:rPr>
          <w:rFonts w:eastAsia="Times New Roman" w:cstheme="minorHAnsi"/>
          <w:lang w:eastAsia="fr-FR"/>
        </w:rPr>
        <w:t xml:space="preserve"> en permanence </w:t>
      </w:r>
      <w:r w:rsidR="00D40C29">
        <w:rPr>
          <w:rFonts w:eastAsia="Times New Roman" w:cstheme="minorHAnsi"/>
          <w:lang w:eastAsia="fr-FR"/>
        </w:rPr>
        <w:t>en réception mobile</w:t>
      </w:r>
      <w:r w:rsidR="000C5FD2" w:rsidRPr="00610B86">
        <w:rPr>
          <w:rFonts w:eastAsia="Times New Roman" w:cstheme="minorHAnsi"/>
          <w:lang w:eastAsia="fr-FR"/>
        </w:rPr>
        <w:t>.</w:t>
      </w:r>
    </w:p>
    <w:p w14:paraId="15A6F989" w14:textId="77777777" w:rsidR="000414D6" w:rsidRPr="00610B86" w:rsidRDefault="000C5FD2" w:rsidP="00B836EC">
      <w:pPr>
        <w:spacing w:after="0" w:line="240" w:lineRule="auto"/>
        <w:jc w:val="both"/>
        <w:rPr>
          <w:rFonts w:eastAsia="Times New Roman" w:cstheme="minorHAnsi"/>
          <w:lang w:eastAsia="fr-FR"/>
        </w:rPr>
      </w:pPr>
      <w:r w:rsidRPr="00610B86">
        <w:rPr>
          <w:rFonts w:eastAsia="Times New Roman" w:cstheme="minorHAnsi"/>
          <w:lang w:eastAsia="fr-FR"/>
        </w:rPr>
        <w:t>La construction du signal</w:t>
      </w:r>
      <w:r w:rsidR="00201C95" w:rsidRPr="00610B86">
        <w:rPr>
          <w:rFonts w:eastAsia="Times New Roman" w:cstheme="minorHAnsi"/>
          <w:lang w:eastAsia="fr-FR"/>
        </w:rPr>
        <w:t xml:space="preserve"> </w:t>
      </w:r>
      <w:r w:rsidRPr="00610B86">
        <w:rPr>
          <w:rFonts w:eastAsia="Times New Roman" w:cstheme="minorHAnsi"/>
          <w:lang w:eastAsia="fr-FR"/>
        </w:rPr>
        <w:t>repose sur la compréhension de ce phénomène : les échos ont pour effet de détruire partiellement des portions du signal, et d’en renforcer d’autres.</w:t>
      </w:r>
      <w:r w:rsidR="00A64CA0">
        <w:rPr>
          <w:rFonts w:eastAsia="Times New Roman" w:cstheme="minorHAnsi"/>
          <w:lang w:eastAsia="fr-FR"/>
        </w:rPr>
        <w:t xml:space="preserve"> Pour en tirer parti, on transmet les informations numériques des </w:t>
      </w:r>
      <w:r w:rsidR="00E454FE" w:rsidRPr="00610B86">
        <w:rPr>
          <w:rFonts w:eastAsia="Times New Roman" w:cstheme="minorHAnsi"/>
          <w:lang w:eastAsia="fr-FR"/>
        </w:rPr>
        <w:t>stations radio</w:t>
      </w:r>
      <w:r w:rsidR="00A64CA0">
        <w:rPr>
          <w:rFonts w:eastAsia="Times New Roman" w:cstheme="minorHAnsi"/>
          <w:lang w:eastAsia="fr-FR"/>
        </w:rPr>
        <w:t xml:space="preserve"> en y rajoutant </w:t>
      </w:r>
      <w:r w:rsidRPr="00564274">
        <w:rPr>
          <w:rFonts w:eastAsia="Times New Roman" w:cstheme="minorHAnsi"/>
          <w:lang w:eastAsia="fr-FR"/>
        </w:rPr>
        <w:t>de</w:t>
      </w:r>
      <w:r w:rsidR="00A64CA0" w:rsidRPr="00564274">
        <w:rPr>
          <w:rFonts w:eastAsia="Times New Roman" w:cstheme="minorHAnsi"/>
          <w:lang w:eastAsia="fr-FR"/>
        </w:rPr>
        <w:t xml:space="preserve"> la</w:t>
      </w:r>
      <w:r w:rsidRPr="00564274">
        <w:rPr>
          <w:rFonts w:eastAsia="Times New Roman" w:cstheme="minorHAnsi"/>
          <w:lang w:eastAsia="fr-FR"/>
        </w:rPr>
        <w:t xml:space="preserve"> redondance</w:t>
      </w:r>
      <w:r w:rsidR="00A64CA0" w:rsidRPr="00564274">
        <w:rPr>
          <w:rFonts w:eastAsia="Times New Roman" w:cstheme="minorHAnsi"/>
          <w:lang w:eastAsia="fr-FR"/>
        </w:rPr>
        <w:t xml:space="preserve"> et</w:t>
      </w:r>
      <w:r w:rsidR="00564274" w:rsidRPr="00564274">
        <w:rPr>
          <w:rFonts w:eastAsia="Times New Roman" w:cstheme="minorHAnsi"/>
          <w:lang w:eastAsia="fr-FR"/>
        </w:rPr>
        <w:t xml:space="preserve"> en les entrelaçant</w:t>
      </w:r>
      <w:r w:rsidR="009F1986">
        <w:rPr>
          <w:rFonts w:eastAsia="Times New Roman" w:cstheme="minorHAnsi"/>
          <w:lang w:eastAsia="fr-FR"/>
        </w:rPr>
        <w:t>,</w:t>
      </w:r>
      <w:r w:rsidR="00564274" w:rsidRPr="00564274">
        <w:rPr>
          <w:rFonts w:eastAsia="Times New Roman" w:cstheme="minorHAnsi"/>
          <w:lang w:eastAsia="fr-FR"/>
        </w:rPr>
        <w:t xml:space="preserve"> </w:t>
      </w:r>
      <w:r w:rsidRPr="00564274">
        <w:rPr>
          <w:rFonts w:eastAsia="Times New Roman" w:cstheme="minorHAnsi"/>
          <w:lang w:eastAsia="fr-FR"/>
        </w:rPr>
        <w:t xml:space="preserve">de sorte que les </w:t>
      </w:r>
      <w:r w:rsidR="00564274" w:rsidRPr="00564274">
        <w:rPr>
          <w:rFonts w:eastAsia="Times New Roman" w:cstheme="minorHAnsi"/>
          <w:lang w:eastAsia="fr-FR"/>
        </w:rPr>
        <w:t>informations</w:t>
      </w:r>
      <w:r w:rsidRPr="00564274">
        <w:rPr>
          <w:rFonts w:eastAsia="Times New Roman" w:cstheme="minorHAnsi"/>
          <w:lang w:eastAsia="fr-FR"/>
        </w:rPr>
        <w:t xml:space="preserve"> lié</w:t>
      </w:r>
      <w:r w:rsidR="00564274" w:rsidRPr="00564274">
        <w:rPr>
          <w:rFonts w:eastAsia="Times New Roman" w:cstheme="minorHAnsi"/>
          <w:lang w:eastAsia="fr-FR"/>
        </w:rPr>
        <w:t>e</w:t>
      </w:r>
      <w:r w:rsidRPr="00564274">
        <w:rPr>
          <w:rFonts w:eastAsia="Times New Roman" w:cstheme="minorHAnsi"/>
          <w:lang w:eastAsia="fr-FR"/>
        </w:rPr>
        <w:t xml:space="preserve">s par la </w:t>
      </w:r>
      <w:r w:rsidR="00564274" w:rsidRPr="00564274">
        <w:rPr>
          <w:rFonts w:eastAsia="Times New Roman" w:cstheme="minorHAnsi"/>
          <w:lang w:eastAsia="fr-FR"/>
        </w:rPr>
        <w:t>redondance se retrouvent séparées</w:t>
      </w:r>
      <w:r w:rsidR="00201C95" w:rsidRPr="00564274">
        <w:rPr>
          <w:rFonts w:eastAsia="Times New Roman" w:cstheme="minorHAnsi"/>
          <w:lang w:eastAsia="fr-FR"/>
        </w:rPr>
        <w:t xml:space="preserve">, </w:t>
      </w:r>
      <w:r w:rsidRPr="00564274">
        <w:rPr>
          <w:rFonts w:eastAsia="Times New Roman" w:cstheme="minorHAnsi"/>
          <w:lang w:eastAsia="fr-FR"/>
        </w:rPr>
        <w:t>distribué</w:t>
      </w:r>
      <w:r w:rsidR="009F1986">
        <w:rPr>
          <w:rFonts w:eastAsia="Times New Roman" w:cstheme="minorHAnsi"/>
          <w:lang w:eastAsia="fr-FR"/>
        </w:rPr>
        <w:t>e</w:t>
      </w:r>
      <w:r w:rsidR="00201C95" w:rsidRPr="00564274">
        <w:rPr>
          <w:rFonts w:eastAsia="Times New Roman" w:cstheme="minorHAnsi"/>
          <w:lang w:eastAsia="fr-FR"/>
        </w:rPr>
        <w:t>s</w:t>
      </w:r>
      <w:r w:rsidRPr="00564274">
        <w:rPr>
          <w:rFonts w:eastAsia="Times New Roman" w:cstheme="minorHAnsi"/>
          <w:lang w:eastAsia="fr-FR"/>
        </w:rPr>
        <w:t xml:space="preserve"> sur </w:t>
      </w:r>
      <w:r w:rsidR="009F1986">
        <w:rPr>
          <w:rFonts w:eastAsia="Times New Roman" w:cstheme="minorHAnsi"/>
          <w:lang w:eastAsia="fr-FR"/>
        </w:rPr>
        <w:t>des</w:t>
      </w:r>
      <w:r w:rsidR="00201C95" w:rsidRPr="00564274">
        <w:rPr>
          <w:rFonts w:eastAsia="Times New Roman" w:cstheme="minorHAnsi"/>
          <w:lang w:eastAsia="fr-FR"/>
        </w:rPr>
        <w:t xml:space="preserve"> portions du</w:t>
      </w:r>
      <w:r w:rsidRPr="00564274">
        <w:rPr>
          <w:rFonts w:eastAsia="Times New Roman" w:cstheme="minorHAnsi"/>
          <w:lang w:eastAsia="fr-FR"/>
        </w:rPr>
        <w:t xml:space="preserve"> signal</w:t>
      </w:r>
      <w:r w:rsidR="00201C95" w:rsidRPr="00564274">
        <w:rPr>
          <w:rFonts w:eastAsia="Times New Roman" w:cstheme="minorHAnsi"/>
          <w:lang w:eastAsia="fr-FR"/>
        </w:rPr>
        <w:t xml:space="preserve"> espacées à la fois en fréquence et dans le temps</w:t>
      </w:r>
      <w:r w:rsidRPr="00564274">
        <w:rPr>
          <w:rFonts w:eastAsia="Times New Roman" w:cstheme="minorHAnsi"/>
          <w:lang w:eastAsia="fr-FR"/>
        </w:rPr>
        <w:t xml:space="preserve">. En réception, les </w:t>
      </w:r>
      <w:r w:rsidR="00A64CA0" w:rsidRPr="00564274">
        <w:rPr>
          <w:rFonts w:eastAsia="Times New Roman" w:cstheme="minorHAnsi"/>
          <w:lang w:eastAsia="fr-FR"/>
        </w:rPr>
        <w:t>informations</w:t>
      </w:r>
      <w:r w:rsidRPr="00564274">
        <w:rPr>
          <w:rFonts w:eastAsia="Times New Roman" w:cstheme="minorHAnsi"/>
          <w:lang w:eastAsia="fr-FR"/>
        </w:rPr>
        <w:t xml:space="preserve"> porté</w:t>
      </w:r>
      <w:r w:rsidR="00A64CA0" w:rsidRPr="00564274">
        <w:rPr>
          <w:rFonts w:eastAsia="Times New Roman" w:cstheme="minorHAnsi"/>
          <w:lang w:eastAsia="fr-FR"/>
        </w:rPr>
        <w:t>e</w:t>
      </w:r>
      <w:r w:rsidRPr="00564274">
        <w:rPr>
          <w:rFonts w:eastAsia="Times New Roman" w:cstheme="minorHAnsi"/>
          <w:lang w:eastAsia="fr-FR"/>
        </w:rPr>
        <w:t>s par les portions du signal détruites par les échos pourront</w:t>
      </w:r>
      <w:r w:rsidRPr="00610B86">
        <w:rPr>
          <w:rFonts w:eastAsia="Times New Roman" w:cstheme="minorHAnsi"/>
          <w:lang w:eastAsia="fr-FR"/>
        </w:rPr>
        <w:t xml:space="preserve"> être reconstruit</w:t>
      </w:r>
      <w:r w:rsidR="00A64CA0">
        <w:rPr>
          <w:rFonts w:eastAsia="Times New Roman" w:cstheme="minorHAnsi"/>
          <w:lang w:eastAsia="fr-FR"/>
        </w:rPr>
        <w:t>e</w:t>
      </w:r>
      <w:r w:rsidRPr="00610B86">
        <w:rPr>
          <w:rFonts w:eastAsia="Times New Roman" w:cstheme="minorHAnsi"/>
          <w:lang w:eastAsia="fr-FR"/>
        </w:rPr>
        <w:t xml:space="preserve">s grâce </w:t>
      </w:r>
      <w:r w:rsidR="00A64CA0">
        <w:rPr>
          <w:rFonts w:eastAsia="Times New Roman" w:cstheme="minorHAnsi"/>
          <w:lang w:eastAsia="fr-FR"/>
        </w:rPr>
        <w:t>à</w:t>
      </w:r>
      <w:r w:rsidRPr="00610B86">
        <w:rPr>
          <w:rFonts w:eastAsia="Times New Roman" w:cstheme="minorHAnsi"/>
          <w:lang w:eastAsia="fr-FR"/>
        </w:rPr>
        <w:t xml:space="preserve"> la redondance qui les lie </w:t>
      </w:r>
      <w:r w:rsidR="009F1986">
        <w:rPr>
          <w:rFonts w:eastAsia="Times New Roman" w:cstheme="minorHAnsi"/>
          <w:lang w:eastAsia="fr-FR"/>
        </w:rPr>
        <w:t>à celles</w:t>
      </w:r>
      <w:r w:rsidRPr="00610B86">
        <w:rPr>
          <w:rFonts w:eastAsia="Times New Roman" w:cstheme="minorHAnsi"/>
          <w:lang w:eastAsia="fr-FR"/>
        </w:rPr>
        <w:t xml:space="preserve"> transmis</w:t>
      </w:r>
      <w:r w:rsidR="00A64CA0">
        <w:rPr>
          <w:rFonts w:eastAsia="Times New Roman" w:cstheme="minorHAnsi"/>
          <w:lang w:eastAsia="fr-FR"/>
        </w:rPr>
        <w:t>es</w:t>
      </w:r>
      <w:r w:rsidRPr="00610B86">
        <w:rPr>
          <w:rFonts w:eastAsia="Times New Roman" w:cstheme="minorHAnsi"/>
          <w:lang w:eastAsia="fr-FR"/>
        </w:rPr>
        <w:t xml:space="preserve"> </w:t>
      </w:r>
      <w:r w:rsidR="009F1986">
        <w:rPr>
          <w:rFonts w:eastAsia="Times New Roman" w:cstheme="minorHAnsi"/>
          <w:lang w:eastAsia="fr-FR"/>
        </w:rPr>
        <w:t>sur</w:t>
      </w:r>
      <w:r w:rsidRPr="00610B86">
        <w:rPr>
          <w:rFonts w:eastAsia="Times New Roman" w:cstheme="minorHAnsi"/>
          <w:lang w:eastAsia="fr-FR"/>
        </w:rPr>
        <w:t xml:space="preserve"> les portions renforcées du</w:t>
      </w:r>
      <w:r w:rsidR="00460188" w:rsidRPr="00610B86">
        <w:rPr>
          <w:rFonts w:eastAsia="Times New Roman" w:cstheme="minorHAnsi"/>
          <w:lang w:eastAsia="fr-FR"/>
        </w:rPr>
        <w:t xml:space="preserve"> signal.</w:t>
      </w:r>
    </w:p>
    <w:p w14:paraId="41BFCC58" w14:textId="77777777" w:rsidR="00D900D0" w:rsidRPr="00610B86" w:rsidRDefault="00A41423" w:rsidP="00B836EC">
      <w:pPr>
        <w:spacing w:after="0" w:line="240" w:lineRule="auto"/>
        <w:jc w:val="both"/>
        <w:rPr>
          <w:rFonts w:eastAsia="Times New Roman" w:cstheme="minorHAnsi"/>
          <w:lang w:eastAsia="fr-FR"/>
        </w:rPr>
      </w:pPr>
      <w:r w:rsidRPr="00610B86">
        <w:rPr>
          <w:rFonts w:eastAsia="Times New Roman" w:cstheme="minorHAnsi"/>
          <w:lang w:eastAsia="fr-FR"/>
        </w:rPr>
        <w:lastRenderedPageBreak/>
        <w:t xml:space="preserve">Ce principe est d’autant plus efficace que la largeur de bande du signal est importante, ce qui </w:t>
      </w:r>
      <w:r w:rsidR="00B723C7">
        <w:rPr>
          <w:rFonts w:eastAsia="Times New Roman" w:cstheme="minorHAnsi"/>
          <w:lang w:eastAsia="fr-FR"/>
        </w:rPr>
        <w:t>justifie</w:t>
      </w:r>
      <w:r w:rsidRPr="00610B86">
        <w:rPr>
          <w:rFonts w:eastAsia="Times New Roman" w:cstheme="minorHAnsi"/>
          <w:lang w:eastAsia="fr-FR"/>
        </w:rPr>
        <w:t xml:space="preserve"> de regrouper plusieurs radio</w:t>
      </w:r>
      <w:r w:rsidR="000414D6" w:rsidRPr="00610B86">
        <w:rPr>
          <w:rFonts w:eastAsia="Times New Roman" w:cstheme="minorHAnsi"/>
          <w:lang w:eastAsia="fr-FR"/>
        </w:rPr>
        <w:t>s</w:t>
      </w:r>
      <w:r w:rsidRPr="00610B86">
        <w:rPr>
          <w:rFonts w:eastAsia="Times New Roman" w:cstheme="minorHAnsi"/>
          <w:lang w:eastAsia="fr-FR"/>
        </w:rPr>
        <w:t xml:space="preserve"> pour former un signal unique, sans toutefois franchir les limites du raisonnable : une larg</w:t>
      </w:r>
      <w:r w:rsidR="009F1986">
        <w:rPr>
          <w:rFonts w:eastAsia="Times New Roman" w:cstheme="minorHAnsi"/>
          <w:lang w:eastAsia="fr-FR"/>
        </w:rPr>
        <w:t>eur de bande d’environ 1,5 Mégah</w:t>
      </w:r>
      <w:r w:rsidR="009F1986" w:rsidRPr="00610B86">
        <w:rPr>
          <w:rFonts w:eastAsia="Times New Roman" w:cstheme="minorHAnsi"/>
          <w:lang w:eastAsia="fr-FR"/>
        </w:rPr>
        <w:t>ertz</w:t>
      </w:r>
      <w:r w:rsidRPr="00610B86">
        <w:rPr>
          <w:rFonts w:eastAsia="Times New Roman" w:cstheme="minorHAnsi"/>
          <w:lang w:eastAsia="fr-FR"/>
        </w:rPr>
        <w:t xml:space="preserve"> est un bon compromis qui garantit une gestion simple du spectre </w:t>
      </w:r>
      <w:r w:rsidR="00564274">
        <w:rPr>
          <w:rFonts w:eastAsia="Times New Roman" w:cstheme="minorHAnsi"/>
          <w:lang w:eastAsia="fr-FR"/>
        </w:rPr>
        <w:t>des</w:t>
      </w:r>
      <w:r w:rsidRPr="00610B86">
        <w:rPr>
          <w:rFonts w:eastAsia="Times New Roman" w:cstheme="minorHAnsi"/>
          <w:lang w:eastAsia="fr-FR"/>
        </w:rPr>
        <w:t xml:space="preserve"> fréquence</w:t>
      </w:r>
      <w:r w:rsidR="00564274">
        <w:rPr>
          <w:rFonts w:eastAsia="Times New Roman" w:cstheme="minorHAnsi"/>
          <w:lang w:eastAsia="fr-FR"/>
        </w:rPr>
        <w:t>s</w:t>
      </w:r>
      <w:r w:rsidR="000414D6" w:rsidRPr="00610B86">
        <w:rPr>
          <w:rFonts w:eastAsia="Times New Roman" w:cstheme="minorHAnsi"/>
          <w:lang w:eastAsia="fr-FR"/>
        </w:rPr>
        <w:t>. Grâce à ce regroupement, chaque station radio contribue à la bonne réception de toutes les station</w:t>
      </w:r>
      <w:r w:rsidR="00C03783" w:rsidRPr="00610B86">
        <w:rPr>
          <w:rFonts w:eastAsia="Times New Roman" w:cstheme="minorHAnsi"/>
          <w:lang w:eastAsia="fr-FR"/>
        </w:rPr>
        <w:t xml:space="preserve">s </w:t>
      </w:r>
      <w:r w:rsidR="00E454FE" w:rsidRPr="00610B86">
        <w:rPr>
          <w:rFonts w:eastAsia="Times New Roman" w:cstheme="minorHAnsi"/>
          <w:lang w:eastAsia="fr-FR"/>
        </w:rPr>
        <w:t>qui partagent</w:t>
      </w:r>
      <w:r w:rsidR="00C03783" w:rsidRPr="00610B86">
        <w:rPr>
          <w:rFonts w:eastAsia="Times New Roman" w:cstheme="minorHAnsi"/>
          <w:lang w:eastAsia="fr-FR"/>
        </w:rPr>
        <w:t xml:space="preserve"> le même signal DAB !</w:t>
      </w:r>
      <w:r w:rsidR="000414D6" w:rsidRPr="00610B86">
        <w:rPr>
          <w:rFonts w:eastAsia="Times New Roman" w:cstheme="minorHAnsi"/>
          <w:lang w:eastAsia="fr-FR"/>
        </w:rPr>
        <w:t xml:space="preserve"> </w:t>
      </w:r>
    </w:p>
    <w:p w14:paraId="760F220F" w14:textId="77777777" w:rsidR="00201C95" w:rsidRPr="00610B86" w:rsidRDefault="009F1986" w:rsidP="00B836EC">
      <w:pPr>
        <w:spacing w:after="0" w:line="240" w:lineRule="auto"/>
        <w:jc w:val="both"/>
        <w:rPr>
          <w:rFonts w:eastAsia="Times New Roman" w:cstheme="minorHAnsi"/>
          <w:lang w:eastAsia="fr-FR"/>
        </w:rPr>
      </w:pPr>
      <w:r>
        <w:rPr>
          <w:rFonts w:eastAsia="Times New Roman" w:cstheme="minorHAnsi"/>
          <w:lang w:eastAsia="fr-FR"/>
        </w:rPr>
        <w:t xml:space="preserve">Ces techniques </w:t>
      </w:r>
      <w:r w:rsidR="004D4B27" w:rsidRPr="00610B86">
        <w:rPr>
          <w:rFonts w:eastAsia="Times New Roman" w:cstheme="minorHAnsi"/>
          <w:lang w:eastAsia="fr-FR"/>
        </w:rPr>
        <w:t>constituent les fondements du système dit  ‘</w:t>
      </w:r>
      <w:commentRangeStart w:id="9"/>
      <w:r w:rsidR="00201C95" w:rsidRPr="00610B86">
        <w:rPr>
          <w:rFonts w:eastAsia="Times New Roman" w:cstheme="minorHAnsi"/>
          <w:strike/>
          <w:lang w:eastAsia="fr-FR"/>
        </w:rPr>
        <w:t>C</w:t>
      </w:r>
      <w:r w:rsidR="00201C95" w:rsidRPr="00610B86">
        <w:rPr>
          <w:rFonts w:eastAsia="Times New Roman" w:cstheme="minorHAnsi"/>
          <w:lang w:eastAsia="fr-FR"/>
        </w:rPr>
        <w:t>OFDM</w:t>
      </w:r>
      <w:r w:rsidR="004D4B27" w:rsidRPr="00610B86">
        <w:rPr>
          <w:rFonts w:eastAsia="Times New Roman" w:cstheme="minorHAnsi"/>
          <w:lang w:eastAsia="fr-FR"/>
        </w:rPr>
        <w:t xml:space="preserve">’ pour </w:t>
      </w:r>
      <w:proofErr w:type="spellStart"/>
      <w:r w:rsidR="004D4B27" w:rsidRPr="00610B86">
        <w:rPr>
          <w:rFonts w:eastAsia="Times New Roman" w:cstheme="minorHAnsi"/>
          <w:strike/>
          <w:lang w:eastAsia="fr-FR"/>
        </w:rPr>
        <w:t>Coded</w:t>
      </w:r>
      <w:proofErr w:type="spellEnd"/>
      <w:r w:rsidR="004D4B27" w:rsidRPr="00610B86">
        <w:rPr>
          <w:rFonts w:eastAsia="Times New Roman" w:cstheme="minorHAnsi"/>
          <w:lang w:eastAsia="fr-FR"/>
        </w:rPr>
        <w:t xml:space="preserve"> </w:t>
      </w:r>
      <w:commentRangeEnd w:id="9"/>
      <w:r>
        <w:rPr>
          <w:rStyle w:val="Marquedecommentaire"/>
        </w:rPr>
        <w:commentReference w:id="9"/>
      </w:r>
      <w:r w:rsidR="004D4B27" w:rsidRPr="00610B86">
        <w:rPr>
          <w:rFonts w:eastAsia="Times New Roman" w:cstheme="minorHAnsi"/>
          <w:lang w:eastAsia="fr-FR"/>
        </w:rPr>
        <w:t xml:space="preserve">Orthogonal </w:t>
      </w:r>
      <w:proofErr w:type="spellStart"/>
      <w:r w:rsidR="004D4B27" w:rsidRPr="00610B86">
        <w:rPr>
          <w:rFonts w:eastAsia="Times New Roman" w:cstheme="minorHAnsi"/>
          <w:lang w:eastAsia="fr-FR"/>
        </w:rPr>
        <w:t>Frequency</w:t>
      </w:r>
      <w:proofErr w:type="spellEnd"/>
      <w:r w:rsidR="004D4B27" w:rsidRPr="00610B86">
        <w:rPr>
          <w:rFonts w:eastAsia="Times New Roman" w:cstheme="minorHAnsi"/>
          <w:lang w:eastAsia="fr-FR"/>
        </w:rPr>
        <w:t xml:space="preserve"> Division Multiplex.</w:t>
      </w:r>
    </w:p>
    <w:p w14:paraId="3D9A8E56" w14:textId="77777777" w:rsidR="006501DF" w:rsidRPr="00610B86" w:rsidRDefault="006501DF" w:rsidP="00B836EC">
      <w:pPr>
        <w:spacing w:after="0" w:line="240" w:lineRule="auto"/>
        <w:jc w:val="both"/>
        <w:rPr>
          <w:rFonts w:eastAsia="Times New Roman" w:cstheme="minorHAnsi"/>
          <w:lang w:eastAsia="fr-FR"/>
        </w:rPr>
      </w:pPr>
    </w:p>
    <w:p w14:paraId="6D5360DE" w14:textId="77777777" w:rsidR="000B1375" w:rsidRPr="00610B86" w:rsidRDefault="000C5FD2" w:rsidP="00B836EC">
      <w:pPr>
        <w:spacing w:after="0" w:line="240" w:lineRule="auto"/>
        <w:jc w:val="both"/>
        <w:rPr>
          <w:rFonts w:eastAsia="Times New Roman" w:cstheme="minorHAnsi"/>
          <w:lang w:eastAsia="fr-FR"/>
        </w:rPr>
      </w:pPr>
      <w:r w:rsidRPr="00610B86">
        <w:rPr>
          <w:rFonts w:eastAsia="Times New Roman" w:cstheme="minorHAnsi"/>
          <w:lang w:eastAsia="fr-FR"/>
        </w:rPr>
        <w:t xml:space="preserve">Une collaboration </w:t>
      </w:r>
      <w:r w:rsidR="00D900D0" w:rsidRPr="00610B86">
        <w:rPr>
          <w:rFonts w:eastAsia="Times New Roman" w:cstheme="minorHAnsi"/>
          <w:lang w:eastAsia="fr-FR"/>
        </w:rPr>
        <w:t xml:space="preserve">industrielle </w:t>
      </w:r>
      <w:r w:rsidRPr="00610B86">
        <w:rPr>
          <w:rFonts w:eastAsia="Times New Roman" w:cstheme="minorHAnsi"/>
          <w:lang w:eastAsia="fr-FR"/>
        </w:rPr>
        <w:t xml:space="preserve">exemplaire a permis l’adoption </w:t>
      </w:r>
      <w:r w:rsidR="00D900D0" w:rsidRPr="00610B86">
        <w:rPr>
          <w:rFonts w:eastAsia="Times New Roman" w:cstheme="minorHAnsi"/>
          <w:lang w:eastAsia="fr-FR"/>
        </w:rPr>
        <w:t>dès le début des années 90 de la</w:t>
      </w:r>
      <w:r w:rsidRPr="00610B86">
        <w:rPr>
          <w:rFonts w:eastAsia="Times New Roman" w:cstheme="minorHAnsi"/>
          <w:lang w:eastAsia="fr-FR"/>
        </w:rPr>
        <w:t xml:space="preserve"> norme européenne </w:t>
      </w:r>
      <w:r w:rsidR="00D900D0" w:rsidRPr="00610B86">
        <w:rPr>
          <w:rFonts w:eastAsia="Times New Roman" w:cstheme="minorHAnsi"/>
          <w:lang w:eastAsia="fr-FR"/>
        </w:rPr>
        <w:t xml:space="preserve">DAB, qui </w:t>
      </w:r>
      <w:r w:rsidR="00A814F4" w:rsidRPr="00610B86">
        <w:rPr>
          <w:rFonts w:eastAsia="Times New Roman" w:cstheme="minorHAnsi"/>
          <w:lang w:eastAsia="fr-FR"/>
        </w:rPr>
        <w:t xml:space="preserve">a bénéficié </w:t>
      </w:r>
      <w:commentRangeStart w:id="10"/>
      <w:r w:rsidR="00A814F4" w:rsidRPr="00610B86">
        <w:rPr>
          <w:rFonts w:eastAsia="Times New Roman" w:cstheme="minorHAnsi"/>
          <w:lang w:eastAsia="fr-FR"/>
        </w:rPr>
        <w:t xml:space="preserve">bien plus tard </w:t>
      </w:r>
      <w:commentRangeEnd w:id="10"/>
      <w:r w:rsidR="00A814F4" w:rsidRPr="00610B86">
        <w:rPr>
          <w:rStyle w:val="Marquedecommentaire"/>
        </w:rPr>
        <w:commentReference w:id="10"/>
      </w:r>
      <w:r w:rsidR="00A814F4" w:rsidRPr="00610B86">
        <w:rPr>
          <w:rFonts w:eastAsia="Times New Roman" w:cstheme="minorHAnsi"/>
          <w:lang w:eastAsia="fr-FR"/>
        </w:rPr>
        <w:t xml:space="preserve">de quelques évolutions en prenant la dénomination DAB+ : alors que les principes de la transmission n’appelaient pas </w:t>
      </w:r>
      <w:r w:rsidR="00A36B44" w:rsidRPr="00610B86">
        <w:rPr>
          <w:rFonts w:eastAsia="Times New Roman" w:cstheme="minorHAnsi"/>
          <w:lang w:eastAsia="fr-FR"/>
        </w:rPr>
        <w:t>d’inflexion particulière, il était nécessaire d’y introduire un procédé de codage du son repr</w:t>
      </w:r>
      <w:r w:rsidR="00D40C29">
        <w:rPr>
          <w:rFonts w:eastAsia="Times New Roman" w:cstheme="minorHAnsi"/>
          <w:lang w:eastAsia="fr-FR"/>
        </w:rPr>
        <w:t>ésentant l’état de l’art</w:t>
      </w:r>
      <w:r w:rsidR="00A36B44" w:rsidRPr="00610B86">
        <w:rPr>
          <w:rFonts w:eastAsia="Times New Roman" w:cstheme="minorHAnsi"/>
          <w:lang w:eastAsia="fr-FR"/>
        </w:rPr>
        <w:t>.</w:t>
      </w:r>
      <w:r w:rsidR="00A814F4" w:rsidRPr="00610B86">
        <w:rPr>
          <w:rFonts w:eastAsia="Times New Roman" w:cstheme="minorHAnsi"/>
          <w:lang w:eastAsia="fr-FR"/>
        </w:rPr>
        <w:t xml:space="preserve"> </w:t>
      </w:r>
      <w:r w:rsidR="00DD420F" w:rsidRPr="00610B86">
        <w:rPr>
          <w:rFonts w:eastAsia="Times New Roman" w:cstheme="minorHAnsi"/>
          <w:lang w:eastAsia="fr-FR"/>
        </w:rPr>
        <w:t>Grâce à cette technique</w:t>
      </w:r>
      <w:r w:rsidR="002356E9" w:rsidRPr="002356E9">
        <w:rPr>
          <w:rFonts w:eastAsia="Times New Roman" w:cstheme="minorHAnsi"/>
          <w:lang w:eastAsia="fr-FR"/>
        </w:rPr>
        <w:t xml:space="preserve"> </w:t>
      </w:r>
      <w:r w:rsidR="002356E9">
        <w:rPr>
          <w:rFonts w:eastAsia="Times New Roman" w:cstheme="minorHAnsi"/>
          <w:lang w:eastAsia="fr-FR"/>
        </w:rPr>
        <w:t>issue de la norme</w:t>
      </w:r>
      <w:r w:rsidR="00B723C7">
        <w:rPr>
          <w:rFonts w:eastAsia="Times New Roman" w:cstheme="minorHAnsi"/>
          <w:lang w:eastAsia="fr-FR"/>
        </w:rPr>
        <w:t xml:space="preserve"> MPEG-</w:t>
      </w:r>
      <w:r w:rsidR="002356E9" w:rsidRPr="00610B86">
        <w:rPr>
          <w:rFonts w:eastAsia="Times New Roman" w:cstheme="minorHAnsi"/>
          <w:lang w:eastAsia="fr-FR"/>
        </w:rPr>
        <w:t>4</w:t>
      </w:r>
      <w:r w:rsidR="00DD420F" w:rsidRPr="00610B86">
        <w:rPr>
          <w:rFonts w:eastAsia="Times New Roman" w:cstheme="minorHAnsi"/>
          <w:lang w:eastAsia="fr-FR"/>
        </w:rPr>
        <w:t xml:space="preserve">, un signal DAB+ porte jusqu’à 13 programmes radio en utilisant une ressource </w:t>
      </w:r>
      <w:r w:rsidR="004F5346">
        <w:rPr>
          <w:rFonts w:eastAsia="Times New Roman" w:cstheme="minorHAnsi"/>
          <w:lang w:eastAsia="fr-FR"/>
        </w:rPr>
        <w:t>de</w:t>
      </w:r>
      <w:r w:rsidR="00DD420F" w:rsidRPr="00610B86">
        <w:rPr>
          <w:rFonts w:eastAsia="Times New Roman" w:cstheme="minorHAnsi"/>
          <w:lang w:eastAsia="fr-FR"/>
        </w:rPr>
        <w:t xml:space="preserve"> fréquence de 1,5 Mégahertz.</w:t>
      </w:r>
      <w:r w:rsidRPr="00610B86">
        <w:rPr>
          <w:rFonts w:eastAsia="Times New Roman" w:cstheme="minorHAnsi"/>
          <w:lang w:eastAsia="fr-FR"/>
        </w:rPr>
        <w:t xml:space="preserve"> </w:t>
      </w:r>
      <w:r w:rsidR="00B50A64">
        <w:rPr>
          <w:rFonts w:eastAsia="Times New Roman" w:cstheme="minorHAnsi"/>
          <w:lang w:eastAsia="fr-FR"/>
        </w:rPr>
        <w:t xml:space="preserve">Les 28 canaux </w:t>
      </w:r>
      <w:r w:rsidR="00DD420F" w:rsidRPr="00610B86">
        <w:rPr>
          <w:rFonts w:eastAsia="Times New Roman" w:cstheme="minorHAnsi"/>
          <w:lang w:eastAsia="fr-FR"/>
        </w:rPr>
        <w:t xml:space="preserve">de fréquence </w:t>
      </w:r>
      <w:r w:rsidR="00B50A64">
        <w:rPr>
          <w:rFonts w:eastAsia="Times New Roman" w:cstheme="minorHAnsi"/>
          <w:lang w:eastAsia="fr-FR"/>
        </w:rPr>
        <w:t xml:space="preserve">VHF </w:t>
      </w:r>
      <w:r w:rsidR="00DD420F" w:rsidRPr="00610B86">
        <w:rPr>
          <w:rFonts w:eastAsia="Times New Roman" w:cstheme="minorHAnsi"/>
          <w:lang w:eastAsia="fr-FR"/>
        </w:rPr>
        <w:t>attribués en France offrent donc une ressource confortable pour le déploiement de la radio numérique</w:t>
      </w:r>
      <w:r w:rsidR="0021035E" w:rsidRPr="00610B86">
        <w:rPr>
          <w:rFonts w:eastAsia="Times New Roman" w:cstheme="minorHAnsi"/>
          <w:lang w:eastAsia="fr-FR"/>
        </w:rPr>
        <w:t>.</w:t>
      </w:r>
    </w:p>
    <w:p w14:paraId="32B80682" w14:textId="77777777" w:rsidR="000B1375" w:rsidRPr="00610B86" w:rsidRDefault="000B1375" w:rsidP="00B836EC">
      <w:pPr>
        <w:spacing w:after="0" w:line="240" w:lineRule="auto"/>
        <w:jc w:val="both"/>
        <w:rPr>
          <w:rFonts w:eastAsia="Times New Roman" w:cstheme="minorHAnsi"/>
          <w:lang w:eastAsia="fr-FR"/>
        </w:rPr>
      </w:pPr>
    </w:p>
    <w:p w14:paraId="58DE6565" w14:textId="77777777" w:rsidR="000B1375" w:rsidRPr="00610B86" w:rsidRDefault="000B1375" w:rsidP="000B1375">
      <w:pPr>
        <w:spacing w:after="0" w:line="240" w:lineRule="auto"/>
        <w:jc w:val="both"/>
        <w:rPr>
          <w:rFonts w:eastAsia="Times New Roman" w:cstheme="minorHAnsi"/>
          <w:i/>
          <w:lang w:eastAsia="fr-FR"/>
        </w:rPr>
      </w:pPr>
      <w:r w:rsidRPr="00610B86">
        <w:rPr>
          <w:rFonts w:eastAsia="Times New Roman" w:cstheme="minorHAnsi"/>
          <w:i/>
          <w:lang w:eastAsia="fr-FR"/>
        </w:rPr>
        <w:t>Quelques points omis à ce stade dans le texte :</w:t>
      </w:r>
    </w:p>
    <w:p w14:paraId="66E4A80F" w14:textId="77777777" w:rsidR="000B1375" w:rsidRPr="00610B86" w:rsidRDefault="000B1375" w:rsidP="000B1375">
      <w:pPr>
        <w:spacing w:after="0" w:line="240" w:lineRule="auto"/>
        <w:jc w:val="both"/>
        <w:rPr>
          <w:rFonts w:eastAsia="Times New Roman" w:cstheme="minorHAnsi"/>
          <w:i/>
          <w:lang w:eastAsia="fr-FR"/>
        </w:rPr>
      </w:pPr>
      <w:commentRangeStart w:id="11"/>
      <w:r w:rsidRPr="00610B86">
        <w:rPr>
          <w:rFonts w:eastAsia="Times New Roman" w:cstheme="minorHAnsi"/>
          <w:i/>
          <w:lang w:eastAsia="fr-FR"/>
        </w:rPr>
        <w:t>Le réseau mono fréquence (à fréquence unique dans le vocabulaire CSA)</w:t>
      </w:r>
    </w:p>
    <w:p w14:paraId="6D103584" w14:textId="11DE0367" w:rsidR="000B1375" w:rsidRDefault="000B1375" w:rsidP="000B1375">
      <w:pPr>
        <w:spacing w:after="0" w:line="240" w:lineRule="auto"/>
        <w:jc w:val="both"/>
        <w:rPr>
          <w:ins w:id="12" w:author="Christiane Schwartz" w:date="2020-11-16T10:10:00Z"/>
          <w:rFonts w:eastAsia="Times New Roman" w:cstheme="minorHAnsi"/>
          <w:i/>
          <w:lang w:eastAsia="fr-FR"/>
        </w:rPr>
      </w:pPr>
      <w:r w:rsidRPr="00610B86">
        <w:rPr>
          <w:rFonts w:eastAsia="Times New Roman" w:cstheme="minorHAnsi"/>
          <w:i/>
          <w:lang w:eastAsia="fr-FR"/>
        </w:rPr>
        <w:t>Les plans de déploiement en France</w:t>
      </w:r>
      <w:commentRangeEnd w:id="11"/>
      <w:r w:rsidR="00FE7DD2">
        <w:rPr>
          <w:rStyle w:val="Marquedecommentaire"/>
        </w:rPr>
        <w:commentReference w:id="11"/>
      </w:r>
    </w:p>
    <w:p w14:paraId="0D352F08" w14:textId="0E47E937" w:rsidR="00B55753" w:rsidRDefault="00B55753" w:rsidP="000B1375">
      <w:pPr>
        <w:spacing w:after="0" w:line="240" w:lineRule="auto"/>
        <w:jc w:val="both"/>
        <w:rPr>
          <w:ins w:id="13" w:author="Christiane Schwartz" w:date="2020-11-16T10:10:00Z"/>
          <w:rFonts w:eastAsia="Times New Roman" w:cstheme="minorHAnsi"/>
          <w:i/>
          <w:lang w:eastAsia="fr-FR"/>
        </w:rPr>
      </w:pPr>
    </w:p>
    <w:p w14:paraId="77CAA657" w14:textId="668AF5D4" w:rsidR="00B55753" w:rsidRDefault="00B55753" w:rsidP="000B1375">
      <w:pPr>
        <w:spacing w:after="0" w:line="240" w:lineRule="auto"/>
        <w:jc w:val="both"/>
        <w:rPr>
          <w:rFonts w:eastAsia="Times New Roman" w:cstheme="minorHAnsi"/>
          <w:b/>
          <w:bCs/>
          <w:u w:val="single"/>
          <w:lang w:eastAsia="fr-FR"/>
        </w:rPr>
      </w:pPr>
      <w:r w:rsidRPr="003554DB">
        <w:rPr>
          <w:rFonts w:eastAsia="Times New Roman" w:cstheme="minorHAnsi"/>
          <w:i/>
          <w:u w:val="single"/>
          <w:lang w:eastAsia="fr-FR"/>
          <w:rPrChange w:id="14" w:author="Christiane Schwartz" w:date="2020-11-16T16:00:00Z">
            <w:rPr>
              <w:rFonts w:eastAsia="Times New Roman" w:cstheme="minorHAnsi"/>
              <w:i/>
              <w:lang w:eastAsia="fr-FR"/>
            </w:rPr>
          </w:rPrChange>
        </w:rPr>
        <w:t>P</w:t>
      </w:r>
      <w:r w:rsidRPr="003554DB">
        <w:rPr>
          <w:rFonts w:eastAsia="Times New Roman" w:cstheme="minorHAnsi"/>
          <w:b/>
          <w:bCs/>
          <w:u w:val="single"/>
          <w:lang w:eastAsia="fr-FR"/>
          <w:rPrChange w:id="15" w:author="Christiane Schwartz" w:date="2020-11-16T16:00:00Z">
            <w:rPr>
              <w:rFonts w:eastAsia="Times New Roman" w:cstheme="minorHAnsi"/>
              <w:i/>
              <w:lang w:eastAsia="fr-FR"/>
            </w:rPr>
          </w:rPrChange>
        </w:rPr>
        <w:t>ourquoi seulement aujourd’hui</w:t>
      </w:r>
    </w:p>
    <w:p w14:paraId="01592923" w14:textId="77777777" w:rsidR="003554DB" w:rsidRPr="00D01717" w:rsidRDefault="003554DB" w:rsidP="003554DB">
      <w:r w:rsidRPr="00D01717">
        <w:t xml:space="preserve">Le déploiement </w:t>
      </w:r>
      <w:r>
        <w:t>a donné lieu à une « feuilleton »</w:t>
      </w:r>
      <w:r w:rsidRPr="00D01717">
        <w:t xml:space="preserve"> </w:t>
      </w:r>
      <w:r>
        <w:t>de plus de trente ans</w:t>
      </w:r>
      <w:r w:rsidRPr="00D01717">
        <w:t xml:space="preserve">… dont on pointera seulement les </w:t>
      </w:r>
      <w:r>
        <w:t xml:space="preserve">évènements </w:t>
      </w:r>
      <w:r w:rsidRPr="00D01717">
        <w:t>plus</w:t>
      </w:r>
      <w:r>
        <w:t xml:space="preserve"> saillants</w:t>
      </w:r>
      <w:r w:rsidRPr="00D01717">
        <w:t>.</w:t>
      </w:r>
    </w:p>
    <w:p w14:paraId="548BD04C" w14:textId="77777777" w:rsidR="003554DB" w:rsidRPr="00D01717" w:rsidRDefault="003554DB" w:rsidP="003554DB">
      <w:r w:rsidRPr="00D01717">
        <w:t xml:space="preserve">En </w:t>
      </w:r>
      <w:commentRangeStart w:id="16"/>
      <w:r w:rsidRPr="0056628A">
        <w:rPr>
          <w:highlight w:val="yellow"/>
        </w:rPr>
        <w:t>198 ???</w:t>
      </w:r>
      <w:r w:rsidRPr="00D01717">
        <w:t xml:space="preserve"> </w:t>
      </w:r>
      <w:commentRangeEnd w:id="16"/>
      <w:r w:rsidR="008B687D">
        <w:rPr>
          <w:rStyle w:val="Marquedecommentaire"/>
        </w:rPr>
        <w:commentReference w:id="16"/>
      </w:r>
      <w:proofErr w:type="gramStart"/>
      <w:r w:rsidRPr="00D01717">
        <w:t>la</w:t>
      </w:r>
      <w:proofErr w:type="gramEnd"/>
      <w:r w:rsidRPr="00D01717">
        <w:t xml:space="preserve"> technologie est prête, les standards sont figés, les industriels </w:t>
      </w:r>
      <w:r>
        <w:t xml:space="preserve">ont </w:t>
      </w:r>
      <w:r w:rsidRPr="00D01717">
        <w:t xml:space="preserve">l’arme au pied et…. Il ne se passe rien pendant près de </w:t>
      </w:r>
      <w:r>
        <w:t>2</w:t>
      </w:r>
      <w:r w:rsidRPr="00D01717">
        <w:t>0 ans en France au moins. Que manque-t-il ???</w:t>
      </w:r>
    </w:p>
    <w:p w14:paraId="12C2D060" w14:textId="77777777" w:rsidR="003554DB" w:rsidRDefault="003554DB" w:rsidP="003554DB">
      <w:pPr>
        <w:rPr>
          <w:b/>
        </w:rPr>
      </w:pPr>
      <w:r w:rsidRPr="00270415">
        <w:rPr>
          <w:b/>
          <w:u w:val="single"/>
        </w:rPr>
        <w:t>Des fréquences adaptées et une réglementation définitive</w:t>
      </w:r>
      <w:r w:rsidRPr="00270415">
        <w:rPr>
          <w:b/>
        </w:rPr>
        <w:t>.</w:t>
      </w:r>
    </w:p>
    <w:p w14:paraId="56C0ACDE" w14:textId="77777777" w:rsidR="003554DB" w:rsidRDefault="003554DB" w:rsidP="003554DB">
      <w:pPr>
        <w:rPr>
          <w:bCs/>
        </w:rPr>
      </w:pPr>
      <w:r w:rsidRPr="0056628A">
        <w:rPr>
          <w:bCs/>
        </w:rPr>
        <w:t xml:space="preserve">Suite aux accords internationaux, une loi de 2004 fixe les principes d’attribution aux opérateurs des fréquences de la bande III </w:t>
      </w:r>
      <w:proofErr w:type="gramStart"/>
      <w:r w:rsidRPr="0056628A">
        <w:rPr>
          <w:bCs/>
        </w:rPr>
        <w:t>( VHF</w:t>
      </w:r>
      <w:proofErr w:type="gramEnd"/>
      <w:r w:rsidRPr="0056628A">
        <w:rPr>
          <w:bCs/>
        </w:rPr>
        <w:t>). Mais celle-ci ne sera disponible qu’en 2010 après sa libération par canal+.</w:t>
      </w:r>
    </w:p>
    <w:p w14:paraId="38B4B11E" w14:textId="77777777" w:rsidR="003554DB" w:rsidRDefault="003554DB" w:rsidP="003554DB">
      <w:pPr>
        <w:rPr>
          <w:b/>
          <w:u w:val="single"/>
        </w:rPr>
      </w:pPr>
      <w:r>
        <w:rPr>
          <w:b/>
          <w:u w:val="single"/>
        </w:rPr>
        <w:t>U</w:t>
      </w:r>
      <w:r w:rsidRPr="00270415">
        <w:rPr>
          <w:b/>
          <w:u w:val="single"/>
        </w:rPr>
        <w:t>ne stratégie de déploiement.</w:t>
      </w:r>
    </w:p>
    <w:p w14:paraId="06FB9808" w14:textId="77777777" w:rsidR="003554DB" w:rsidRPr="0056628A" w:rsidRDefault="003554DB" w:rsidP="003554DB">
      <w:pPr>
        <w:rPr>
          <w:bCs/>
        </w:rPr>
      </w:pPr>
      <w:r w:rsidRPr="0056628A">
        <w:rPr>
          <w:bCs/>
        </w:rPr>
        <w:t>Faut-il viser, à l’instar de la TNT, un remplacement rapide de l’analogique par le numérique ou bien envisager que le DAB assure des services complémentaires ? Faut-il donner seulement des autorisations locales ou bien attribuer également des droits à l’échelle nationale ?</w:t>
      </w:r>
    </w:p>
    <w:p w14:paraId="7D040CFF" w14:textId="77777777" w:rsidR="003554DB" w:rsidRPr="00D01717" w:rsidRDefault="003554DB" w:rsidP="003554DB">
      <w:r w:rsidRPr="00D01717">
        <w:t xml:space="preserve"> </w:t>
      </w:r>
      <w:r>
        <w:t>Les années passent</w:t>
      </w:r>
      <w:r w:rsidRPr="0056628A">
        <w:t xml:space="preserve"> </w:t>
      </w:r>
      <w:r w:rsidRPr="005135E3">
        <w:t>de consultations infructueuses, en multiples rapports et moratoire</w:t>
      </w:r>
      <w:r>
        <w:t xml:space="preserve">. Après de nombreux blocages, notamment de la part des radios privées, le </w:t>
      </w:r>
      <w:r w:rsidRPr="005135E3">
        <w:t>CSA</w:t>
      </w:r>
      <w:r>
        <w:t xml:space="preserve"> propose en 2013 une nouvelle</w:t>
      </w:r>
      <w:r w:rsidRPr="00374C10">
        <w:t xml:space="preserve"> stratégie dite des « arcs et des nœuds », dans laquelle on vise à l’amélioration de la couverture en mobilité des radios existantes (les axes) complétée par des diffusions locales centrées dans un premier temps sur les grandes métropoles (les nœuds</w:t>
      </w:r>
      <w:proofErr w:type="gramStart"/>
      <w:r w:rsidRPr="00374C10">
        <w:t>) .</w:t>
      </w:r>
      <w:proofErr w:type="gramEnd"/>
      <w:r w:rsidRPr="00374C10">
        <w:t xml:space="preserve"> Deux multiplex sont attribués nationalement pour la couverture des axes. Un calendrier de déploiement est arrêté par le CSA. Les radios privées acceptent la nouvelle stratégie et Radio-France est autorisée à diffuser ses services en numérique.  Ce plan est en cours d’exécution</w:t>
      </w:r>
    </w:p>
    <w:p w14:paraId="1F738548" w14:textId="77777777" w:rsidR="003554DB" w:rsidRPr="00374C10" w:rsidRDefault="003554DB" w:rsidP="003554DB">
      <w:pPr>
        <w:rPr>
          <w:b/>
          <w:bCs/>
        </w:rPr>
      </w:pPr>
      <w:r w:rsidRPr="00374C10">
        <w:rPr>
          <w:b/>
          <w:bCs/>
        </w:rPr>
        <w:t>Le  business</w:t>
      </w:r>
    </w:p>
    <w:p w14:paraId="2DCCCB56" w14:textId="396F6948" w:rsidR="003554DB" w:rsidRPr="00D01717" w:rsidRDefault="003554DB" w:rsidP="003554DB">
      <w:r>
        <w:lastRenderedPageBreak/>
        <w:t>Le modèle économique n’est pas simple, des</w:t>
      </w:r>
      <w:r w:rsidRPr="00D01717">
        <w:t xml:space="preserve"> gain de productivité </w:t>
      </w:r>
      <w:proofErr w:type="gramStart"/>
      <w:r w:rsidRPr="00D01717">
        <w:t xml:space="preserve">faible </w:t>
      </w:r>
      <w:r>
        <w:t>,</w:t>
      </w:r>
      <w:proofErr w:type="gramEnd"/>
      <w:r w:rsidRPr="00374C10">
        <w:t xml:space="preserve"> </w:t>
      </w:r>
      <w:r w:rsidRPr="00D01717">
        <w:t>des améliorations de services par petites touches et surtout un taux de renouvellement des équipements beaucoup plus faible qu’en télévision</w:t>
      </w:r>
      <w:r>
        <w:t>, donc peu de pression du monde industriel.</w:t>
      </w:r>
      <w:r w:rsidRPr="00D01717">
        <w:t xml:space="preserve"> …. </w:t>
      </w:r>
      <w:proofErr w:type="gramStart"/>
      <w:r w:rsidRPr="00D01717">
        <w:t>sauf</w:t>
      </w:r>
      <w:proofErr w:type="gramEnd"/>
      <w:r w:rsidRPr="00D01717">
        <w:t xml:space="preserve"> peut-être dans l’automobile</w:t>
      </w:r>
      <w:r>
        <w:t>.</w:t>
      </w:r>
    </w:p>
    <w:p w14:paraId="24A17437" w14:textId="77777777" w:rsidR="003554DB" w:rsidRDefault="003554DB" w:rsidP="003554DB">
      <w:r>
        <w:t>Mais l</w:t>
      </w:r>
      <w:r w:rsidRPr="00C82498">
        <w:rPr>
          <w:b/>
          <w:bCs/>
        </w:rPr>
        <w:t>a concurrence</w:t>
      </w:r>
      <w:r>
        <w:rPr>
          <w:b/>
          <w:bCs/>
        </w:rPr>
        <w:t>,</w:t>
      </w:r>
      <w:r>
        <w:t xml:space="preserve"> elle, ne manque pas !</w:t>
      </w:r>
    </w:p>
    <w:p w14:paraId="60F430E1" w14:textId="77777777" w:rsidR="003554DB" w:rsidRPr="00C82498" w:rsidRDefault="003554DB" w:rsidP="003554DB">
      <w:r w:rsidRPr="00D01717">
        <w:t xml:space="preserve">Car </w:t>
      </w:r>
      <w:r>
        <w:t xml:space="preserve">notamment </w:t>
      </w:r>
      <w:r w:rsidRPr="00D01717">
        <w:t>grâce aux travaux sur le son de 1980</w:t>
      </w:r>
      <w:r>
        <w:t xml:space="preserve">, </w:t>
      </w:r>
      <w:r w:rsidRPr="00D01717">
        <w:t>la radio est déjà numérique dans les studios</w:t>
      </w:r>
      <w:r>
        <w:t xml:space="preserve"> et sur internet qui capte aujourd’hui </w:t>
      </w:r>
      <w:r w:rsidRPr="00D01717">
        <w:t>10% d’écoute aujourd’hui en croissance régulière</w:t>
      </w:r>
      <w:r>
        <w:t xml:space="preserve">. L’innovation </w:t>
      </w:r>
      <w:r w:rsidRPr="00C82498">
        <w:t>qui ne manquera pas de na</w:t>
      </w:r>
      <w:r>
        <w:t>î</w:t>
      </w:r>
      <w:r w:rsidRPr="00C82498">
        <w:t>tre des radio</w:t>
      </w:r>
      <w:r>
        <w:t>s</w:t>
      </w:r>
      <w:r w:rsidRPr="00C82498">
        <w:t xml:space="preserve"> nativement numériques tiendra-elle face aux offres de musique des plateformes et aux podcasts natifs. Faut-il compter sur l’attachement aux grands principes d’universalité, gratuité et anonymat pour sanctuariser le media et équilibrer la concurrence de la 4 et 5</w:t>
      </w:r>
      <w:proofErr w:type="gramStart"/>
      <w:r w:rsidRPr="00C82498">
        <w:t>G ???.</w:t>
      </w:r>
      <w:proofErr w:type="gramEnd"/>
    </w:p>
    <w:p w14:paraId="13040BD8" w14:textId="77777777" w:rsidR="003554DB" w:rsidRPr="00C82498" w:rsidRDefault="003554DB" w:rsidP="003554DB">
      <w:r w:rsidRPr="00C82498">
        <w:t xml:space="preserve">Dans tous les cas, ce qui était annoncé comme </w:t>
      </w:r>
      <w:r w:rsidRPr="00C82498">
        <w:rPr>
          <w:u w:val="single"/>
        </w:rPr>
        <w:t xml:space="preserve">le seul futur de la radio </w:t>
      </w:r>
      <w:r w:rsidRPr="00C82498">
        <w:t xml:space="preserve">diffusée, ce qui est le cas dans certains pays comme la Norvège, sera </w:t>
      </w:r>
      <w:r w:rsidRPr="00C82498">
        <w:rPr>
          <w:u w:val="single"/>
        </w:rPr>
        <w:t>un des futurs</w:t>
      </w:r>
      <w:r w:rsidRPr="00C82498">
        <w:t xml:space="preserve"> de la radio …en particulier en France</w:t>
      </w:r>
    </w:p>
    <w:p w14:paraId="1D472AB9" w14:textId="77777777" w:rsidR="003554DB" w:rsidRDefault="003554DB" w:rsidP="003554DB"/>
    <w:p w14:paraId="7C05B0B6" w14:textId="77777777" w:rsidR="003554DB" w:rsidRPr="008B687D" w:rsidRDefault="003554DB" w:rsidP="000B1375">
      <w:pPr>
        <w:spacing w:after="0" w:line="240" w:lineRule="auto"/>
        <w:jc w:val="both"/>
        <w:rPr>
          <w:rFonts w:eastAsia="Times New Roman" w:cstheme="minorHAnsi"/>
          <w:b/>
          <w:bCs/>
          <w:u w:val="single"/>
          <w:lang w:eastAsia="fr-FR"/>
        </w:rPr>
      </w:pPr>
    </w:p>
    <w:p w14:paraId="21E202A4" w14:textId="77777777" w:rsidR="00233064" w:rsidRPr="00610B86" w:rsidRDefault="00233064" w:rsidP="00B836EC">
      <w:pPr>
        <w:spacing w:after="0" w:line="240" w:lineRule="auto"/>
        <w:jc w:val="both"/>
        <w:rPr>
          <w:rFonts w:eastAsia="Times New Roman" w:cstheme="minorHAnsi"/>
          <w:b/>
          <w:bCs/>
          <w:lang w:eastAsia="fr-FR"/>
        </w:rPr>
      </w:pPr>
    </w:p>
    <w:p w14:paraId="768C0074" w14:textId="77777777" w:rsidR="000C5FD2" w:rsidRPr="00610B86" w:rsidRDefault="000C5FD2" w:rsidP="00B836EC">
      <w:pPr>
        <w:spacing w:after="0" w:line="240" w:lineRule="auto"/>
        <w:jc w:val="both"/>
        <w:rPr>
          <w:rFonts w:eastAsia="Times New Roman" w:cstheme="minorHAnsi"/>
          <w:lang w:eastAsia="fr-FR"/>
        </w:rPr>
      </w:pPr>
      <w:r w:rsidRPr="00610B86">
        <w:rPr>
          <w:rFonts w:eastAsia="Times New Roman" w:cstheme="minorHAnsi"/>
          <w:b/>
          <w:bCs/>
          <w:strike/>
          <w:lang w:eastAsia="fr-FR"/>
        </w:rPr>
        <w:t>Et demain</w:t>
      </w:r>
      <w:r w:rsidR="0021035E" w:rsidRPr="00610B86">
        <w:rPr>
          <w:rFonts w:eastAsia="Times New Roman" w:cstheme="minorHAnsi"/>
          <w:b/>
          <w:bCs/>
          <w:lang w:eastAsia="fr-FR"/>
        </w:rPr>
        <w:t xml:space="preserve"> (à remplacer par un texte exposant les retombées majeures de ces recherches, à la fois pour le codage audio et ses applications, et pour toutes les applications de l’OFDM ?)</w:t>
      </w:r>
    </w:p>
    <w:p w14:paraId="73FA48CA" w14:textId="77777777" w:rsidR="00233064" w:rsidRPr="00610B86" w:rsidRDefault="00233064" w:rsidP="00B836EC">
      <w:pPr>
        <w:spacing w:after="0" w:line="240" w:lineRule="auto"/>
        <w:jc w:val="both"/>
        <w:rPr>
          <w:rFonts w:eastAsia="Times New Roman" w:cstheme="minorHAnsi"/>
          <w:u w:val="single"/>
          <w:lang w:eastAsia="fr-FR"/>
        </w:rPr>
      </w:pPr>
    </w:p>
    <w:p w14:paraId="63C767E4" w14:textId="77777777" w:rsidR="000C5FD2" w:rsidRPr="00610B86" w:rsidRDefault="00071C1C" w:rsidP="00B836EC">
      <w:pPr>
        <w:spacing w:after="0" w:line="240" w:lineRule="auto"/>
        <w:jc w:val="both"/>
        <w:rPr>
          <w:rFonts w:eastAsia="Times New Roman" w:cstheme="minorHAnsi"/>
          <w:lang w:eastAsia="fr-FR"/>
        </w:rPr>
      </w:pPr>
      <w:r w:rsidRPr="00610B86">
        <w:rPr>
          <w:rFonts w:eastAsia="Times New Roman" w:cstheme="minorHAnsi"/>
          <w:lang w:eastAsia="fr-FR"/>
        </w:rPr>
        <w:t>…</w:t>
      </w:r>
    </w:p>
    <w:p w14:paraId="73E96F11" w14:textId="77777777" w:rsidR="00233064" w:rsidRPr="00610B86" w:rsidRDefault="00233064" w:rsidP="00B836EC">
      <w:pPr>
        <w:spacing w:after="0" w:line="240" w:lineRule="auto"/>
        <w:jc w:val="both"/>
        <w:rPr>
          <w:rFonts w:eastAsia="Times New Roman" w:cstheme="minorHAnsi"/>
          <w:b/>
          <w:bCs/>
          <w:lang w:eastAsia="fr-FR"/>
        </w:rPr>
      </w:pPr>
    </w:p>
    <w:p w14:paraId="5D56C5D3" w14:textId="77777777" w:rsidR="00483F54" w:rsidRPr="00610B86" w:rsidRDefault="00483F54" w:rsidP="00B836EC">
      <w:pPr>
        <w:spacing w:after="0" w:line="240" w:lineRule="auto"/>
        <w:jc w:val="both"/>
        <w:rPr>
          <w:rFonts w:eastAsia="Times New Roman" w:cstheme="minorHAnsi"/>
          <w:lang w:eastAsia="fr-FR"/>
        </w:rPr>
      </w:pPr>
    </w:p>
    <w:p w14:paraId="64F02A28" w14:textId="77777777"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b/>
          <w:bCs/>
          <w:lang w:eastAsia="fr-FR"/>
        </w:rPr>
        <w:t>Pourquoi cet évènement, quel rôle pour le CCETT</w:t>
      </w:r>
      <w:r w:rsidR="004C2E50">
        <w:rPr>
          <w:rFonts w:eastAsia="Times New Roman" w:cstheme="minorHAnsi"/>
          <w:b/>
          <w:bCs/>
          <w:lang w:eastAsia="fr-FR"/>
        </w:rPr>
        <w:t> ?</w:t>
      </w:r>
    </w:p>
    <w:p w14:paraId="6C8E400F" w14:textId="77777777" w:rsidR="00483F54" w:rsidRPr="00610B86" w:rsidRDefault="00483F54" w:rsidP="00483F54">
      <w:pPr>
        <w:spacing w:after="0" w:line="240" w:lineRule="auto"/>
        <w:jc w:val="both"/>
        <w:rPr>
          <w:rFonts w:eastAsia="Times New Roman" w:cstheme="minorHAnsi"/>
          <w:lang w:eastAsia="fr-FR"/>
        </w:rPr>
      </w:pPr>
    </w:p>
    <w:p w14:paraId="283C5F22" w14:textId="77777777"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 xml:space="preserve">Dans les années 70 s’installaient en région Rennaise, notamment à Cesson-Sévigné, des entreprises, grandes écoles et laboratoires de recherche majeurs en électronique, audiovisuel et télécommunications. Pendant plus de 40 ans se sont accumulées des compétences multiples et une notoriété internationale rare dans les domaines des télécommunications et de l’audiovisuel. </w:t>
      </w:r>
    </w:p>
    <w:p w14:paraId="2F1A738B" w14:textId="77777777" w:rsidR="00483F54" w:rsidRPr="00610B86" w:rsidRDefault="00483F54" w:rsidP="00483F54">
      <w:pPr>
        <w:spacing w:after="0" w:line="240" w:lineRule="auto"/>
        <w:jc w:val="both"/>
        <w:rPr>
          <w:rFonts w:eastAsia="Times New Roman" w:cstheme="minorHAnsi"/>
          <w:lang w:eastAsia="fr-FR"/>
        </w:rPr>
      </w:pPr>
    </w:p>
    <w:p w14:paraId="24CF6D52" w14:textId="77777777"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 xml:space="preserve">L’A3C7, l’Association Amicale des Agents du CCETT (aujourd’hui Orange </w:t>
      </w:r>
      <w:proofErr w:type="spellStart"/>
      <w:r w:rsidRPr="00610B86">
        <w:rPr>
          <w:rFonts w:eastAsia="Times New Roman" w:cstheme="minorHAnsi"/>
          <w:lang w:eastAsia="fr-FR"/>
        </w:rPr>
        <w:t>Labs</w:t>
      </w:r>
      <w:proofErr w:type="spellEnd"/>
      <w:r w:rsidRPr="00610B86">
        <w:rPr>
          <w:rFonts w:eastAsia="Times New Roman" w:cstheme="minorHAnsi"/>
          <w:lang w:eastAsia="fr-FR"/>
        </w:rPr>
        <w:t>) a l’ambition, modestement, de conserver et de mettre en valeur une partie de ce patrimoine, celle pour laquelle le CCETT a été un acteur ou un partenaire majeur. Dans cet esprit ont  été déjà été conçu trois évènements</w:t>
      </w:r>
      <w:r w:rsidR="006208C7">
        <w:rPr>
          <w:rFonts w:eastAsia="Times New Roman" w:cstheme="minorHAnsi"/>
          <w:lang w:eastAsia="fr-FR"/>
        </w:rPr>
        <w:t>,</w:t>
      </w:r>
      <w:r w:rsidRPr="00610B86">
        <w:rPr>
          <w:rFonts w:eastAsia="Times New Roman" w:cstheme="minorHAnsi"/>
          <w:lang w:eastAsia="fr-FR"/>
        </w:rPr>
        <w:t xml:space="preserve"> un premier autour de la photographie numérique et de la norme JPEG, un second autour du véhicule intelligent et communicant et du programme Carminat, puis un troisième dédié à la Télévision Numérique de Terre. </w:t>
      </w:r>
    </w:p>
    <w:p w14:paraId="44A1A3C0" w14:textId="77777777" w:rsidR="00483F54" w:rsidRPr="00610B86" w:rsidRDefault="00483F54" w:rsidP="00483F54">
      <w:pPr>
        <w:spacing w:after="0" w:line="240" w:lineRule="auto"/>
        <w:jc w:val="both"/>
        <w:rPr>
          <w:rFonts w:eastAsia="Times New Roman" w:cstheme="minorHAnsi"/>
          <w:lang w:eastAsia="fr-FR"/>
        </w:rPr>
      </w:pPr>
    </w:p>
    <w:p w14:paraId="0813E91A" w14:textId="77777777" w:rsidR="00483F54" w:rsidRPr="00610B86" w:rsidRDefault="00483F54" w:rsidP="00483F54">
      <w:pPr>
        <w:spacing w:after="0" w:line="240" w:lineRule="auto"/>
        <w:jc w:val="both"/>
        <w:rPr>
          <w:rFonts w:eastAsia="Times New Roman" w:cstheme="minorHAnsi"/>
          <w:lang w:eastAsia="fr-FR"/>
        </w:rPr>
      </w:pPr>
      <w:r w:rsidRPr="00610B86">
        <w:rPr>
          <w:rFonts w:eastAsia="Times New Roman" w:cstheme="minorHAnsi"/>
          <w:lang w:eastAsia="fr-FR"/>
        </w:rPr>
        <w:t>Aujourd’hui le sujet est un service nouveau pour nos concitoyens, et pourtant déjà bien connu dans de nombreux autres pays européens : la Radio Numérique. Fiers d’avoir été un partenaire clé de son développement nous en dévoilons l’histoire, expliquons « comment ça marche » en termes simples et faisons un point sur les projets de déploiement en France.</w:t>
      </w:r>
    </w:p>
    <w:p w14:paraId="7EE23095" w14:textId="77777777" w:rsidR="00483F54" w:rsidRPr="00610B86" w:rsidRDefault="00483F54" w:rsidP="00483F54">
      <w:pPr>
        <w:spacing w:after="0" w:line="240" w:lineRule="auto"/>
        <w:jc w:val="both"/>
        <w:rPr>
          <w:rFonts w:eastAsia="Times New Roman" w:cstheme="minorHAnsi"/>
          <w:lang w:eastAsia="fr-FR"/>
        </w:rPr>
      </w:pPr>
    </w:p>
    <w:p w14:paraId="466EAF6D" w14:textId="77777777" w:rsidR="00483F54" w:rsidRDefault="00483F54" w:rsidP="00AB0D2C">
      <w:pPr>
        <w:spacing w:after="0" w:line="240" w:lineRule="auto"/>
        <w:jc w:val="both"/>
        <w:rPr>
          <w:rFonts w:eastAsia="Times New Roman" w:cstheme="minorHAnsi"/>
          <w:lang w:eastAsia="fr-FR"/>
        </w:rPr>
      </w:pPr>
      <w:r w:rsidRPr="00610B86">
        <w:rPr>
          <w:rFonts w:eastAsia="Times New Roman" w:cstheme="minorHAnsi"/>
          <w:lang w:eastAsia="fr-FR"/>
        </w:rPr>
        <w:t>C’est rendre hommage aux hommes et femmes engagés dans cette aventure que de montrer comment ces compétences et cette notoriété d’hier sont des atouts majeurs pour le développement économique du territoire aujourd’hui.</w:t>
      </w:r>
    </w:p>
    <w:p w14:paraId="1F4CC6A3" w14:textId="77777777" w:rsidR="00AB0D2C" w:rsidRPr="00AB0D2C" w:rsidRDefault="00AB0D2C" w:rsidP="00AB0D2C">
      <w:pPr>
        <w:spacing w:after="0" w:line="240" w:lineRule="auto"/>
        <w:jc w:val="both"/>
        <w:rPr>
          <w:rFonts w:eastAsia="Times New Roman" w:cstheme="minorHAnsi"/>
          <w:lang w:eastAsia="fr-FR"/>
        </w:rPr>
      </w:pPr>
    </w:p>
    <w:p w14:paraId="5F6D0D1E" w14:textId="77777777" w:rsidR="00F64917" w:rsidRPr="00610B86" w:rsidRDefault="00AB0D2C" w:rsidP="00483F54">
      <w:r w:rsidRPr="00AB0D2C">
        <w:rPr>
          <w:highlight w:val="yellow"/>
        </w:rPr>
        <w:t>1455</w:t>
      </w:r>
      <w:r w:rsidR="004217D9" w:rsidRPr="00AB0D2C">
        <w:rPr>
          <w:highlight w:val="yellow"/>
        </w:rPr>
        <w:t xml:space="preserve"> </w:t>
      </w:r>
      <w:r w:rsidR="00F64917" w:rsidRPr="00AB0D2C">
        <w:rPr>
          <w:highlight w:val="yellow"/>
        </w:rPr>
        <w:t>MOTS</w:t>
      </w:r>
    </w:p>
    <w:sectPr w:rsidR="00F64917" w:rsidRPr="00610B8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LE FLOCH Bernard TGI/OLR" w:date="2020-06-29T11:51:00Z" w:initials="LFBT">
    <w:p w14:paraId="759D10AF" w14:textId="77777777" w:rsidR="009E0D19" w:rsidRDefault="009E0D19">
      <w:pPr>
        <w:pStyle w:val="Commentaire"/>
      </w:pPr>
      <w:r>
        <w:rPr>
          <w:rStyle w:val="Marquedecommentaire"/>
        </w:rPr>
        <w:annotationRef/>
      </w:r>
      <w:r>
        <w:t>Travailler la liaison ?</w:t>
      </w:r>
    </w:p>
  </w:comment>
  <w:comment w:id="5" w:author="LE FLOCH Bernard TGI/OLR" w:date="2020-06-29T10:32:00Z" w:initials="LFBT">
    <w:p w14:paraId="25961325" w14:textId="77777777" w:rsidR="00610B86" w:rsidRDefault="00610B86">
      <w:pPr>
        <w:pStyle w:val="Commentaire"/>
      </w:pPr>
      <w:r>
        <w:rPr>
          <w:rStyle w:val="Marquedecommentaire"/>
        </w:rPr>
        <w:annotationRef/>
      </w:r>
      <w:r>
        <w:t xml:space="preserve">Plutôt 1981, à l’arrivée de François </w:t>
      </w:r>
      <w:proofErr w:type="spellStart"/>
      <w:r>
        <w:t>Mitterand</w:t>
      </w:r>
      <w:proofErr w:type="spellEnd"/>
    </w:p>
  </w:comment>
  <w:comment w:id="6" w:author="LE FLOCH Bernard TGI/OLR" w:date="2020-05-06T11:11:00Z" w:initials="LFBT">
    <w:p w14:paraId="096938CD" w14:textId="77777777" w:rsidR="00F52CB7" w:rsidRDefault="00F52CB7" w:rsidP="00F52CB7">
      <w:pPr>
        <w:pStyle w:val="Commentaire"/>
      </w:pPr>
      <w:r>
        <w:rPr>
          <w:rStyle w:val="Marquedecommentaire"/>
        </w:rPr>
        <w:annotationRef/>
      </w:r>
      <w:r>
        <w:t>On devrait distinguer clairement dans le texte ce qui provient exclusivement du CCETT (l’OFDM) et ce qui constitue un développement commun IRT/CCETT, l’</w:t>
      </w:r>
      <w:r>
        <w:rPr>
          <w:rFonts w:eastAsia="Times New Roman" w:cstheme="minorHAnsi"/>
          <w:color w:val="333333"/>
          <w:sz w:val="22"/>
          <w:szCs w:val="22"/>
          <w:lang w:eastAsia="fr-FR"/>
        </w:rPr>
        <w:t>ISO MPEG1 Layer2</w:t>
      </w:r>
    </w:p>
  </w:comment>
  <w:comment w:id="7" w:author="LE FLOCH Bernard TGI/OLR" w:date="2020-03-17T16:00:00Z" w:initials="LFBT">
    <w:p w14:paraId="24B4D974" w14:textId="77777777" w:rsidR="00201C95" w:rsidRDefault="00201C95">
      <w:pPr>
        <w:pStyle w:val="Commentaire"/>
      </w:pPr>
      <w:r>
        <w:rPr>
          <w:rStyle w:val="Marquedecommentaire"/>
        </w:rPr>
        <w:annotationRef/>
      </w:r>
      <w:r>
        <w:t>Vérifier</w:t>
      </w:r>
    </w:p>
  </w:comment>
  <w:comment w:id="8" w:author="LE FLOCH Bernard TGI/OLR" w:date="2020-06-29T10:56:00Z" w:initials="LFBT">
    <w:p w14:paraId="49070DD5" w14:textId="77777777" w:rsidR="00181768" w:rsidRDefault="00181768">
      <w:pPr>
        <w:pStyle w:val="Commentaire"/>
      </w:pPr>
      <w:r>
        <w:rPr>
          <w:rStyle w:val="Marquedecommentaire"/>
        </w:rPr>
        <w:annotationRef/>
      </w:r>
      <w:r>
        <w:t xml:space="preserve">Commentaire de Dominique : </w:t>
      </w:r>
      <w:r w:rsidRPr="00610B86">
        <w:t>pas la peine de parler d'argument scientifique</w:t>
      </w:r>
    </w:p>
  </w:comment>
  <w:comment w:id="9" w:author="LE FLOCH Bernard TGI/OLR" w:date="2020-06-29T11:40:00Z" w:initials="LFBT">
    <w:p w14:paraId="2EAA844A" w14:textId="77777777" w:rsidR="009F1986" w:rsidRDefault="009F1986">
      <w:pPr>
        <w:pStyle w:val="Commentaire"/>
      </w:pPr>
      <w:r>
        <w:rPr>
          <w:rStyle w:val="Marquedecommentaire"/>
        </w:rPr>
        <w:annotationRef/>
      </w:r>
      <w:r>
        <w:t>Parler de COFDM, terme désuet, ou d’OFDM, terme qui a survécu ?</w:t>
      </w:r>
    </w:p>
  </w:comment>
  <w:comment w:id="10" w:author="LE FLOCH Bernard TGI/OLR" w:date="2020-03-17T16:43:00Z" w:initials="LFBT">
    <w:p w14:paraId="5EA1D18A" w14:textId="77777777" w:rsidR="00A814F4" w:rsidRDefault="00A814F4">
      <w:pPr>
        <w:pStyle w:val="Commentaire"/>
      </w:pPr>
      <w:r>
        <w:rPr>
          <w:rStyle w:val="Marquedecommentaire"/>
        </w:rPr>
        <w:annotationRef/>
      </w:r>
      <w:r>
        <w:t>Quand ?</w:t>
      </w:r>
    </w:p>
  </w:comment>
  <w:comment w:id="11" w:author="LE FLOCH Bernard TGI/OLR" w:date="2020-06-29T11:47:00Z" w:initials="LFBT">
    <w:p w14:paraId="00F07FFE" w14:textId="77777777" w:rsidR="00FE7DD2" w:rsidRDefault="00FE7DD2">
      <w:pPr>
        <w:pStyle w:val="Commentaire"/>
      </w:pPr>
      <w:r>
        <w:rPr>
          <w:rStyle w:val="Marquedecommentaire"/>
        </w:rPr>
        <w:annotationRef/>
      </w:r>
      <w:r w:rsidR="00D40C29">
        <w:t xml:space="preserve">Commentaire </w:t>
      </w:r>
      <w:r>
        <w:t xml:space="preserve">de Dominique : </w:t>
      </w:r>
      <w:r w:rsidRPr="00610B86">
        <w:t>Pas sûr qu'il fa</w:t>
      </w:r>
      <w:r w:rsidR="001C3B9B">
        <w:t>ille ajouter ici</w:t>
      </w:r>
      <w:r w:rsidRPr="00610B86">
        <w:t xml:space="preserve"> les réseaux </w:t>
      </w:r>
      <w:proofErr w:type="spellStart"/>
      <w:r w:rsidRPr="00610B86">
        <w:t>monofréquence</w:t>
      </w:r>
      <w:proofErr w:type="spellEnd"/>
      <w:r w:rsidRPr="00610B86">
        <w:t xml:space="preserve"> et les plans de déploiement</w:t>
      </w:r>
    </w:p>
  </w:comment>
  <w:comment w:id="16" w:author="Christiane Schwartz" w:date="2020-11-16T16:03:00Z" w:initials="CS">
    <w:p w14:paraId="4F248503" w14:textId="73F702F6" w:rsidR="008B687D" w:rsidRDefault="008B687D">
      <w:pPr>
        <w:pStyle w:val="Commentaire"/>
      </w:pPr>
      <w:r>
        <w:rPr>
          <w:rStyle w:val="Marquedecommentaire"/>
        </w:rPr>
        <w:annotationRef/>
      </w:r>
      <w:r>
        <w:t xml:space="preserve">Quelle date </w:t>
      </w:r>
      <w:proofErr w:type="gramStart"/>
      <w:r>
        <w:t>met 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9D10AF" w15:done="0"/>
  <w15:commentEx w15:paraId="25961325" w15:done="0"/>
  <w15:commentEx w15:paraId="096938CD" w15:done="0"/>
  <w15:commentEx w15:paraId="24B4D974" w15:done="0"/>
  <w15:commentEx w15:paraId="49070DD5" w15:done="0"/>
  <w15:commentEx w15:paraId="2EAA844A" w15:done="0"/>
  <w15:commentEx w15:paraId="5EA1D18A" w15:done="0"/>
  <w15:commentEx w15:paraId="00F07FFE" w15:done="0"/>
  <w15:commentEx w15:paraId="4F248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2139" w16cex:dateUtc="2020-11-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9D10AF" w16cid:durableId="235CCDD2"/>
  <w16cid:commentId w16cid:paraId="25961325" w16cid:durableId="235CCDD3"/>
  <w16cid:commentId w16cid:paraId="096938CD" w16cid:durableId="235CCDD4"/>
  <w16cid:commentId w16cid:paraId="24B4D974" w16cid:durableId="235CCDD5"/>
  <w16cid:commentId w16cid:paraId="49070DD5" w16cid:durableId="235CCDD6"/>
  <w16cid:commentId w16cid:paraId="2EAA844A" w16cid:durableId="235CCDD7"/>
  <w16cid:commentId w16cid:paraId="5EA1D18A" w16cid:durableId="235CCDD8"/>
  <w16cid:commentId w16cid:paraId="00F07FFE" w16cid:durableId="235CCDD9"/>
  <w16cid:commentId w16cid:paraId="4F248503" w16cid:durableId="235D21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B54BD"/>
    <w:multiLevelType w:val="multilevel"/>
    <w:tmpl w:val="59A4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F769F"/>
    <w:multiLevelType w:val="multilevel"/>
    <w:tmpl w:val="0C6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ane Schwartz">
    <w15:presenceInfo w15:providerId="Windows Live" w15:userId="777691c071a300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FD2"/>
    <w:rsid w:val="00017189"/>
    <w:rsid w:val="000414D6"/>
    <w:rsid w:val="000509EB"/>
    <w:rsid w:val="0005486F"/>
    <w:rsid w:val="00071C1C"/>
    <w:rsid w:val="000A47B8"/>
    <w:rsid w:val="000B1375"/>
    <w:rsid w:val="000C5FD2"/>
    <w:rsid w:val="001212BF"/>
    <w:rsid w:val="00167261"/>
    <w:rsid w:val="00181768"/>
    <w:rsid w:val="001C3B9B"/>
    <w:rsid w:val="00201C95"/>
    <w:rsid w:val="0021035E"/>
    <w:rsid w:val="0021418A"/>
    <w:rsid w:val="00233064"/>
    <w:rsid w:val="002356E9"/>
    <w:rsid w:val="002450DF"/>
    <w:rsid w:val="003554DB"/>
    <w:rsid w:val="003658CD"/>
    <w:rsid w:val="0037157C"/>
    <w:rsid w:val="003B6583"/>
    <w:rsid w:val="003D1357"/>
    <w:rsid w:val="004217D9"/>
    <w:rsid w:val="00445BBE"/>
    <w:rsid w:val="00460188"/>
    <w:rsid w:val="00480326"/>
    <w:rsid w:val="00483F54"/>
    <w:rsid w:val="004846F4"/>
    <w:rsid w:val="004A28EE"/>
    <w:rsid w:val="004C2E50"/>
    <w:rsid w:val="004D4B27"/>
    <w:rsid w:val="004F5346"/>
    <w:rsid w:val="004F542E"/>
    <w:rsid w:val="00540761"/>
    <w:rsid w:val="00564274"/>
    <w:rsid w:val="005C5D17"/>
    <w:rsid w:val="00610B86"/>
    <w:rsid w:val="00614A78"/>
    <w:rsid w:val="006208C7"/>
    <w:rsid w:val="006300DF"/>
    <w:rsid w:val="006501DF"/>
    <w:rsid w:val="00652852"/>
    <w:rsid w:val="0077270D"/>
    <w:rsid w:val="007905A6"/>
    <w:rsid w:val="007D0366"/>
    <w:rsid w:val="007D2593"/>
    <w:rsid w:val="00824FAC"/>
    <w:rsid w:val="0085033F"/>
    <w:rsid w:val="008A0FAD"/>
    <w:rsid w:val="008B19FD"/>
    <w:rsid w:val="008B687D"/>
    <w:rsid w:val="00966FA1"/>
    <w:rsid w:val="00987C5B"/>
    <w:rsid w:val="009E0D19"/>
    <w:rsid w:val="009F1986"/>
    <w:rsid w:val="00A36102"/>
    <w:rsid w:val="00A36B44"/>
    <w:rsid w:val="00A41423"/>
    <w:rsid w:val="00A41D34"/>
    <w:rsid w:val="00A6172C"/>
    <w:rsid w:val="00A64CA0"/>
    <w:rsid w:val="00A814F4"/>
    <w:rsid w:val="00A93353"/>
    <w:rsid w:val="00AB0D2C"/>
    <w:rsid w:val="00AB0F10"/>
    <w:rsid w:val="00AE592F"/>
    <w:rsid w:val="00B50A64"/>
    <w:rsid w:val="00B55753"/>
    <w:rsid w:val="00B723C7"/>
    <w:rsid w:val="00B836EC"/>
    <w:rsid w:val="00B85155"/>
    <w:rsid w:val="00BD753B"/>
    <w:rsid w:val="00C01416"/>
    <w:rsid w:val="00C03783"/>
    <w:rsid w:val="00CC40BF"/>
    <w:rsid w:val="00CE0E62"/>
    <w:rsid w:val="00CF40AD"/>
    <w:rsid w:val="00D3408B"/>
    <w:rsid w:val="00D40C29"/>
    <w:rsid w:val="00D900D0"/>
    <w:rsid w:val="00DB030F"/>
    <w:rsid w:val="00DD3E71"/>
    <w:rsid w:val="00DD420F"/>
    <w:rsid w:val="00E454FE"/>
    <w:rsid w:val="00EC3C92"/>
    <w:rsid w:val="00EE1187"/>
    <w:rsid w:val="00F52CB7"/>
    <w:rsid w:val="00F64917"/>
    <w:rsid w:val="00FC1DD5"/>
    <w:rsid w:val="00FE7D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F25C6"/>
  <w15:docId w15:val="{B68ED858-6DD2-2B49-BAE6-62D848D4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5FD2"/>
    <w:rPr>
      <w:b/>
      <w:bCs/>
    </w:rPr>
  </w:style>
  <w:style w:type="character" w:styleId="Accentuation">
    <w:name w:val="Emphasis"/>
    <w:basedOn w:val="Policepardfaut"/>
    <w:uiPriority w:val="20"/>
    <w:qFormat/>
    <w:rsid w:val="000C5FD2"/>
    <w:rPr>
      <w:i/>
      <w:iCs/>
    </w:rPr>
  </w:style>
  <w:style w:type="paragraph" w:customStyle="1" w:styleId="intertitre">
    <w:name w:val="intertitr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0C5F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r-style-override-2">
    <w:name w:val="char-style-override-2"/>
    <w:basedOn w:val="Policepardfaut"/>
    <w:rsid w:val="000C5FD2"/>
  </w:style>
  <w:style w:type="paragraph" w:styleId="Textedebulles">
    <w:name w:val="Balloon Text"/>
    <w:basedOn w:val="Normal"/>
    <w:link w:val="TextedebullesCar"/>
    <w:uiPriority w:val="99"/>
    <w:semiHidden/>
    <w:unhideWhenUsed/>
    <w:rsid w:val="000C5F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FD2"/>
    <w:rPr>
      <w:rFonts w:ascii="Tahoma" w:hAnsi="Tahoma" w:cs="Tahoma"/>
      <w:sz w:val="16"/>
      <w:szCs w:val="16"/>
    </w:rPr>
  </w:style>
  <w:style w:type="character" w:styleId="Marquedecommentaire">
    <w:name w:val="annotation reference"/>
    <w:basedOn w:val="Policepardfaut"/>
    <w:uiPriority w:val="99"/>
    <w:semiHidden/>
    <w:unhideWhenUsed/>
    <w:rsid w:val="00824FAC"/>
    <w:rPr>
      <w:sz w:val="16"/>
      <w:szCs w:val="16"/>
    </w:rPr>
  </w:style>
  <w:style w:type="paragraph" w:styleId="Commentaire">
    <w:name w:val="annotation text"/>
    <w:basedOn w:val="Normal"/>
    <w:link w:val="CommentaireCar"/>
    <w:uiPriority w:val="99"/>
    <w:semiHidden/>
    <w:unhideWhenUsed/>
    <w:rsid w:val="00824FAC"/>
    <w:pPr>
      <w:spacing w:line="240" w:lineRule="auto"/>
    </w:pPr>
    <w:rPr>
      <w:sz w:val="20"/>
      <w:szCs w:val="20"/>
    </w:rPr>
  </w:style>
  <w:style w:type="character" w:customStyle="1" w:styleId="CommentaireCar">
    <w:name w:val="Commentaire Car"/>
    <w:basedOn w:val="Policepardfaut"/>
    <w:link w:val="Commentaire"/>
    <w:uiPriority w:val="99"/>
    <w:semiHidden/>
    <w:rsid w:val="00824FAC"/>
    <w:rPr>
      <w:sz w:val="20"/>
      <w:szCs w:val="20"/>
    </w:rPr>
  </w:style>
  <w:style w:type="paragraph" w:styleId="Objetducommentaire">
    <w:name w:val="annotation subject"/>
    <w:basedOn w:val="Commentaire"/>
    <w:next w:val="Commentaire"/>
    <w:link w:val="ObjetducommentaireCar"/>
    <w:uiPriority w:val="99"/>
    <w:semiHidden/>
    <w:unhideWhenUsed/>
    <w:rsid w:val="00824FAC"/>
    <w:rPr>
      <w:b/>
      <w:bCs/>
    </w:rPr>
  </w:style>
  <w:style w:type="character" w:customStyle="1" w:styleId="ObjetducommentaireCar">
    <w:name w:val="Objet du commentaire Car"/>
    <w:basedOn w:val="CommentaireCar"/>
    <w:link w:val="Objetducommentaire"/>
    <w:uiPriority w:val="99"/>
    <w:semiHidden/>
    <w:rsid w:val="00824FAC"/>
    <w:rPr>
      <w:b/>
      <w:bCs/>
      <w:sz w:val="20"/>
      <w:szCs w:val="20"/>
    </w:rPr>
  </w:style>
  <w:style w:type="paragraph" w:styleId="Textebrut">
    <w:name w:val="Plain Text"/>
    <w:basedOn w:val="Normal"/>
    <w:link w:val="TextebrutCar"/>
    <w:uiPriority w:val="99"/>
    <w:semiHidden/>
    <w:unhideWhenUsed/>
    <w:rsid w:val="00BD753B"/>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BD753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385237">
      <w:bodyDiv w:val="1"/>
      <w:marLeft w:val="0"/>
      <w:marRight w:val="0"/>
      <w:marTop w:val="0"/>
      <w:marBottom w:val="0"/>
      <w:divBdr>
        <w:top w:val="none" w:sz="0" w:space="0" w:color="auto"/>
        <w:left w:val="none" w:sz="0" w:space="0" w:color="auto"/>
        <w:bottom w:val="none" w:sz="0" w:space="0" w:color="auto"/>
        <w:right w:val="none" w:sz="0" w:space="0" w:color="auto"/>
      </w:divBdr>
    </w:div>
    <w:div w:id="715546870">
      <w:bodyDiv w:val="1"/>
      <w:marLeft w:val="0"/>
      <w:marRight w:val="0"/>
      <w:marTop w:val="0"/>
      <w:marBottom w:val="0"/>
      <w:divBdr>
        <w:top w:val="none" w:sz="0" w:space="0" w:color="auto"/>
        <w:left w:val="none" w:sz="0" w:space="0" w:color="auto"/>
        <w:bottom w:val="none" w:sz="0" w:space="0" w:color="auto"/>
        <w:right w:val="none" w:sz="0" w:space="0" w:color="auto"/>
      </w:divBdr>
    </w:div>
    <w:div w:id="843472862">
      <w:bodyDiv w:val="1"/>
      <w:marLeft w:val="0"/>
      <w:marRight w:val="0"/>
      <w:marTop w:val="0"/>
      <w:marBottom w:val="0"/>
      <w:divBdr>
        <w:top w:val="none" w:sz="0" w:space="0" w:color="auto"/>
        <w:left w:val="none" w:sz="0" w:space="0" w:color="auto"/>
        <w:bottom w:val="none" w:sz="0" w:space="0" w:color="auto"/>
        <w:right w:val="none" w:sz="0" w:space="0" w:color="auto"/>
      </w:divBdr>
    </w:div>
    <w:div w:id="19439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2096</Words>
  <Characters>11534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FLOCH Bernard TGI/OLR</dc:creator>
  <cp:lastModifiedBy>Christiane Schwartz</cp:lastModifiedBy>
  <cp:revision>3</cp:revision>
  <dcterms:created xsi:type="dcterms:W3CDTF">2020-11-16T09:10:00Z</dcterms:created>
  <dcterms:modified xsi:type="dcterms:W3CDTF">2020-11-16T15:04:00Z</dcterms:modified>
</cp:coreProperties>
</file>